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Tree Value Visions – Facilitation guidance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Jasper Kenter, Alison Dyke, Peter Wood, Angelika Zimmerman</w:t>
      </w:r>
    </w:p>
    <w:p w:rsidR="00000000" w:rsidDel="00000000" w:rsidP="00000000" w:rsidRDefault="00000000" w:rsidRPr="00000000" w14:paraId="0000000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br w:type="textWrapping"/>
        <w:t xml:space="preserve">License: CC-BY-NC-ND (</w:t>
      </w:r>
      <w:hyperlink r:id="rId7">
        <w:r w:rsidDel="00000000" w:rsidR="00000000" w:rsidRPr="00000000">
          <w:rPr>
            <w:rFonts w:ascii="Calibri" w:cs="Calibri" w:eastAsia="Calibri" w:hAnsi="Calibri"/>
            <w:b w:val="1"/>
            <w:color w:val="467886"/>
            <w:sz w:val="20"/>
            <w:szCs w:val="20"/>
            <w:u w:val="single"/>
            <w:rtl w:val="0"/>
          </w:rPr>
          <w:t xml:space="preserve">https://creativecommons.org/licenses/by-nc-nd/4.0/deed.en</w:t>
        </w:r>
      </w:hyperlink>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00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Contact: </w:t>
      </w:r>
      <w:hyperlink r:id="rId8">
        <w:r w:rsidDel="00000000" w:rsidR="00000000" w:rsidRPr="00000000">
          <w:rPr>
            <w:rFonts w:ascii="Calibri" w:cs="Calibri" w:eastAsia="Calibri" w:hAnsi="Calibri"/>
            <w:b w:val="1"/>
            <w:color w:val="1155cc"/>
            <w:sz w:val="20"/>
            <w:szCs w:val="20"/>
            <w:u w:val="single"/>
            <w:rtl w:val="0"/>
          </w:rPr>
          <w:t xml:space="preserve">mail@jasperkenter.com</w:t>
        </w:r>
      </w:hyperlink>
      <w:r w:rsidDel="00000000" w:rsidR="00000000" w:rsidRPr="00000000">
        <w:rPr>
          <w:rtl w:val="0"/>
        </w:rPr>
      </w:r>
    </w:p>
    <w:p w:rsidR="00000000" w:rsidDel="00000000" w:rsidP="00000000" w:rsidRDefault="00000000" w:rsidRPr="00000000" w14:paraId="0000000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 discuss experiences of the tool with other users, join our Linkedin Group: </w:t>
      </w:r>
      <w:hyperlink r:id="rId9">
        <w:r w:rsidDel="00000000" w:rsidR="00000000" w:rsidRPr="00000000">
          <w:rPr>
            <w:rFonts w:ascii="Calibri" w:cs="Calibri" w:eastAsia="Calibri" w:hAnsi="Calibri"/>
            <w:b w:val="1"/>
            <w:color w:val="1155cc"/>
            <w:sz w:val="20"/>
            <w:szCs w:val="20"/>
            <w:u w:val="single"/>
            <w:rtl w:val="0"/>
          </w:rPr>
          <w:t xml:space="preserve">Tree Value Visions - user group</w:t>
        </w:r>
      </w:hyperlink>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0A">
      <w:pPr>
        <w:rPr>
          <w:rFonts w:ascii="Arial" w:cs="Arial" w:eastAsia="Arial" w:hAnsi="Arial"/>
          <w:color w:val="000000"/>
        </w:rPr>
      </w:pPr>
      <w:r w:rsidDel="00000000" w:rsidR="00000000" w:rsidRPr="00000000">
        <w:rPr>
          <w:rFonts w:ascii="Arial" w:cs="Arial" w:eastAsia="Arial" w:hAnsi="Arial"/>
          <w:rtl w:val="0"/>
        </w:rPr>
        <w:t xml:space="preserve">Tree Value Visions (TVV) is designed to be implemented through a single workshop of 15-30 participants, lasting 3 to 3 ½ hours. The design is intended to be relatively straightforward to implement, without the use of overly complex facilitation tools. The practical objective of the workshop is to </w:t>
      </w:r>
      <w:r w:rsidDel="00000000" w:rsidR="00000000" w:rsidRPr="00000000">
        <w:rPr>
          <w:rFonts w:ascii="Arial" w:cs="Arial" w:eastAsia="Arial" w:hAnsi="Arial"/>
          <w:color w:val="000000"/>
          <w:rtl w:val="0"/>
        </w:rPr>
        <w:t xml:space="preserve">evaluate participants’ value-based visions of and priority outcomes and actions for future treescapes within the chosen locality.</w:t>
      </w:r>
    </w:p>
    <w:p w:rsidR="00000000" w:rsidDel="00000000" w:rsidP="00000000" w:rsidRDefault="00000000" w:rsidRPr="00000000" w14:paraId="0000000B">
      <w:pPr>
        <w:rPr>
          <w:rFonts w:ascii="Arial" w:cs="Arial" w:eastAsia="Arial" w:hAnsi="Arial"/>
          <w:color w:val="000000"/>
        </w:rPr>
      </w:pPr>
      <w:r w:rsidDel="00000000" w:rsidR="00000000" w:rsidRPr="00000000">
        <w:rPr>
          <w:rtl w:val="0"/>
        </w:rPr>
      </w:r>
    </w:p>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Theoretical background</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The workshop plan is anchored in a values-based theoretical model of participatory, group deliberation, the Deliberative Value Formation model by Kenter, Reed and Fazey (2016), in turn grounded in a number of social psychological theories of values and a review of theory and practical knowledge around participation and deliberation. Through a number of steps, the model moves deliberation from ‘transcendental’ values, our overarching guiding principles and life goals, to discussion of contextual values, or the importance of specific things like trees and treescapes, to value indicators – in this case identified priority outcomes and actions. The model is implemented here through a qualitative multicriteria analysis structure, where participants evaluate different actions against sets of prioritised outcomes (Ranger et al., 2016). This has the benefit that participants can consider options in a structured way, supporting critical thinking and group-based ‘communicative rationality’ (i.e. reasoned conclusions achieved through collective deliberation) that forms a cornerstone to deliberative democratic theory.</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Fonts w:ascii="Arial" w:cs="Arial" w:eastAsia="Arial" w:hAnsi="Arial"/>
          <w:b w:val="1"/>
          <w:rtl w:val="0"/>
        </w:rPr>
        <w:t xml:space="preserve">Practical requirements</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i w:val="1"/>
          <w:rtl w:val="0"/>
        </w:rPr>
        <w:t xml:space="preserve">Disabled access: </w:t>
      </w:r>
      <w:r w:rsidDel="00000000" w:rsidR="00000000" w:rsidRPr="00000000">
        <w:rPr>
          <w:rFonts w:ascii="Arial" w:cs="Arial" w:eastAsia="Arial" w:hAnsi="Arial"/>
          <w:rtl w:val="0"/>
        </w:rPr>
        <w:t xml:space="preserve">Ideally, the venue would benefit from disabled access.</w:t>
      </w:r>
    </w:p>
    <w:p w:rsidR="00000000" w:rsidDel="00000000" w:rsidP="00000000" w:rsidRDefault="00000000" w:rsidRPr="00000000" w14:paraId="00000011">
      <w:pPr>
        <w:rPr>
          <w:rFonts w:ascii="Arial" w:cs="Arial" w:eastAsia="Arial" w:hAnsi="Arial"/>
          <w:i w:val="1"/>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i w:val="1"/>
          <w:rtl w:val="0"/>
        </w:rPr>
        <w:t xml:space="preserve">Audiovisual: </w:t>
      </w:r>
      <w:r w:rsidDel="00000000" w:rsidR="00000000" w:rsidRPr="00000000">
        <w:rPr>
          <w:rFonts w:ascii="Arial" w:cs="Arial" w:eastAsia="Arial" w:hAnsi="Arial"/>
          <w:rtl w:val="0"/>
        </w:rPr>
        <w:t xml:space="preserve">A screen projector, computer, and speaker is needed to present the provided Microsoft Powerpoint slide deck. Slides also include audio recordings of the four visions, which need to be played through a speaker. Make sure to test functionality and volume levels in advance. </w:t>
      </w:r>
    </w:p>
    <w:p w:rsidR="00000000" w:rsidDel="00000000" w:rsidP="00000000" w:rsidRDefault="00000000" w:rsidRPr="00000000" w14:paraId="00000013">
      <w:pPr>
        <w:rPr>
          <w:rFonts w:ascii="Arial" w:cs="Arial" w:eastAsia="Arial" w:hAnsi="Arial"/>
          <w:i w:val="1"/>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i w:val="1"/>
          <w:rtl w:val="0"/>
        </w:rPr>
        <w:t xml:space="preserve">Seating arrangement</w:t>
      </w:r>
      <w:r w:rsidDel="00000000" w:rsidR="00000000" w:rsidRPr="00000000">
        <w:rPr>
          <w:rFonts w:ascii="Arial" w:cs="Arial" w:eastAsia="Arial" w:hAnsi="Arial"/>
          <w:rtl w:val="0"/>
        </w:rPr>
        <w:t xml:space="preserve">: A venue needs to be chosen with a cabaret arrangement of tables, so that there are 5-8 participants per group (6-7 participants is ideal). For a group with 15 participants, this means two to three groups; for a group of 30 participants, five groups is ideal. Tables need to be sufficiently spaced apart that participants are not overly distracted by other tables. All tables also need to be able to view the projector screen.</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i w:val="1"/>
          <w:rtl w:val="0"/>
        </w:rPr>
        <w:t xml:space="preserve">Refreshments: </w:t>
      </w:r>
      <w:r w:rsidDel="00000000" w:rsidR="00000000" w:rsidRPr="00000000">
        <w:rPr>
          <w:rFonts w:ascii="Arial" w:cs="Arial" w:eastAsia="Arial" w:hAnsi="Arial"/>
          <w:rtl w:val="0"/>
        </w:rPr>
        <w:t xml:space="preserve">It is advised to make refreshments available during the half-way break. For evening workshops, a pre-workshop buffet could be provided.</w:t>
      </w:r>
    </w:p>
    <w:p w:rsidR="00000000" w:rsidDel="00000000" w:rsidP="00000000" w:rsidRDefault="00000000" w:rsidRPr="00000000" w14:paraId="00000017">
      <w:pPr>
        <w:rPr>
          <w:rFonts w:ascii="Arial" w:cs="Arial" w:eastAsia="Arial" w:hAnsi="Arial"/>
          <w:i w:val="1"/>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i w:val="1"/>
          <w:rtl w:val="0"/>
        </w:rPr>
        <w:t xml:space="preserve">Facilitation: </w:t>
      </w:r>
      <w:r w:rsidDel="00000000" w:rsidR="00000000" w:rsidRPr="00000000">
        <w:rPr>
          <w:rFonts w:ascii="Arial" w:cs="Arial" w:eastAsia="Arial" w:hAnsi="Arial"/>
          <w:rtl w:val="0"/>
        </w:rPr>
        <w:t xml:space="preserve">A dedicated facilitator is needed for each small group, and it is recommended to have an additional plenary facilitator. The role of the plenary facilitator is to:</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Introduce the overall workshop and constituent exercises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Facilitate plenary discussions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Ensure timekeeping</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Help address any logistical needs during break-out discussions (e.g. ensuring sufficient supply of water and materials)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Take individuals aside who require 1:1 attention, so breakout groups can continue with their work</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Act as a back-up small group facilitator in case of illness, etc.</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While the use of professional facilitators can benefit the quality of deliberation, where this is not feasible, the workshop can be facilitated by those with some experience of group work, but who may not have received formal facilitation training, such as community engagement officers or social researchers. It can be beneficial for the plenary facilitator to be a trained or experienced facilitator, who can coach the breakout group facilitators and provide backup or intervene where necessary.</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i w:val="1"/>
          <w:rtl w:val="0"/>
        </w:rPr>
        <w:t xml:space="preserve">Notekeeping, recording and analysis:</w:t>
      </w:r>
      <w:r w:rsidDel="00000000" w:rsidR="00000000" w:rsidRPr="00000000">
        <w:rPr>
          <w:rFonts w:ascii="Arial" w:cs="Arial" w:eastAsia="Arial" w:hAnsi="Arial"/>
          <w:rtl w:val="0"/>
        </w:rPr>
        <w:t xml:space="preserve"> Core results from the workshop are the result of group processes and include prioritised broad values, outcomes and actions. As these arise from the process, the results are readily available and can be straightforwardly recorded. It is advised to either</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Include a notekeeper at each table to record key points of discussion, participants views’, and the arguments participants make and values they draw on to justify their views. </w:t>
      </w:r>
      <w:r w:rsidDel="00000000" w:rsidR="00000000" w:rsidRPr="00000000">
        <w:rPr>
          <w:rFonts w:ascii="Arial" w:cs="Arial" w:eastAsia="Arial" w:hAnsi="Arial"/>
          <w:i w:val="1"/>
          <w:smallCaps w:val="0"/>
          <w:strike w:val="0"/>
          <w:color w:val="000000"/>
          <w:u w:val="none"/>
          <w:shd w:fill="auto" w:val="clear"/>
          <w:vertAlign w:val="baseline"/>
          <w:rtl w:val="0"/>
        </w:rPr>
        <w:t xml:space="preserve">OR</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Set up an audio recording device at each table and either transcribe the full discussion or take notes as per above from the recordings. Free and paid for auto-transcription services are also readily available online and can be combined with AI summaries to facilitate distilling key points. Collaboration with academic researchers can also be considered for formal qualitative analysis.</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Resource checklist</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Key resources for which templates are included with the tool are:</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Online questionnaire</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Slide deck</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Broad values handout</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Visions, outcomes, actions handout</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Action scoring handout</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Feedback form handout</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Action scoring group sheet printed on A2-A3 for each table</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Other required resources include:</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Screen projector, computer, and speaker</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Pens for participants</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Two marker pens per table</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Flip chart paper posters with list of outcomes (see below)</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Water for participants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Other recommended resources include:</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Food and drinks</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Door posters to guide participants to venue/room</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Recording device for each table</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Name badges or labels</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City map print (Openstreetmap recommended) – one per table, A1 or A2 size recommended </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Small post it notes to annotate maps.</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Blue tac / White tac to hang flip chart paper on wall</w:t>
      </w:r>
    </w:p>
    <w:p w:rsidR="00000000" w:rsidDel="00000000" w:rsidP="00000000" w:rsidRDefault="00000000" w:rsidRPr="00000000" w14:paraId="0000003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41">
      <w:pPr>
        <w:rPr>
          <w:rFonts w:ascii="Arial" w:cs="Arial" w:eastAsia="Arial" w:hAnsi="Arial"/>
          <w:b w:val="1"/>
        </w:rPr>
      </w:pPr>
      <w:r w:rsidDel="00000000" w:rsidR="00000000" w:rsidRPr="00000000">
        <w:rPr>
          <w:rFonts w:ascii="Arial" w:cs="Arial" w:eastAsia="Arial" w:hAnsi="Arial"/>
          <w:b w:val="1"/>
          <w:rtl w:val="0"/>
        </w:rPr>
        <w:t xml:space="preserve">Workshop outline</w:t>
      </w:r>
    </w:p>
    <w:p w:rsidR="00000000" w:rsidDel="00000000" w:rsidP="00000000" w:rsidRDefault="00000000" w:rsidRPr="00000000" w14:paraId="00000042">
      <w:pPr>
        <w:rPr>
          <w:rFonts w:ascii="Arial" w:cs="Arial" w:eastAsia="Arial" w:hAnsi="Arial"/>
          <w:b w:val="1"/>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i w:val="1"/>
          <w:rtl w:val="0"/>
        </w:rPr>
        <w:t xml:space="preserve">Timings: </w:t>
      </w:r>
      <w:r w:rsidDel="00000000" w:rsidR="00000000" w:rsidRPr="00000000">
        <w:rPr>
          <w:rFonts w:ascii="Arial" w:cs="Arial" w:eastAsia="Arial" w:hAnsi="Arial"/>
          <w:rtl w:val="0"/>
        </w:rPr>
        <w:t xml:space="preserve">Indicative timings are provided for a 3 hour workshop. If a 3.5 hour workshop is possible, it is indicated where additional time is recommended.</w:t>
      </w:r>
    </w:p>
    <w:p w:rsidR="00000000" w:rsidDel="00000000" w:rsidP="00000000" w:rsidRDefault="00000000" w:rsidRPr="00000000" w14:paraId="00000044">
      <w:pPr>
        <w:rPr>
          <w:rFonts w:ascii="Arial" w:cs="Arial" w:eastAsia="Arial" w:hAnsi="Arial"/>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9"/>
        <w:gridCol w:w="5684"/>
        <w:gridCol w:w="2263"/>
        <w:tblGridChange w:id="0">
          <w:tblGrid>
            <w:gridCol w:w="1069"/>
            <w:gridCol w:w="5684"/>
            <w:gridCol w:w="2263"/>
          </w:tblGrid>
        </w:tblGridChange>
      </w:tblGrid>
      <w:tr>
        <w:trPr>
          <w:cantSplit w:val="1"/>
          <w:tblHeader w:val="0"/>
        </w:trPr>
        <w:tc>
          <w:tcPr/>
          <w:p w:rsidR="00000000" w:rsidDel="00000000" w:rsidP="00000000" w:rsidRDefault="00000000" w:rsidRPr="00000000" w14:paraId="00000045">
            <w:pPr>
              <w:rPr>
                <w:rFonts w:ascii="Arial" w:cs="Arial" w:eastAsia="Arial" w:hAnsi="Arial"/>
                <w:b w:val="1"/>
              </w:rPr>
            </w:pPr>
            <w:r w:rsidDel="00000000" w:rsidR="00000000" w:rsidRPr="00000000">
              <w:rPr>
                <w:rFonts w:ascii="Arial" w:cs="Arial" w:eastAsia="Arial" w:hAnsi="Arial"/>
                <w:b w:val="1"/>
                <w:rtl w:val="0"/>
              </w:rPr>
              <w:t xml:space="preserve">Time</w:t>
            </w:r>
          </w:p>
        </w:tc>
        <w:tc>
          <w:tcPr/>
          <w:p w:rsidR="00000000" w:rsidDel="00000000" w:rsidP="00000000" w:rsidRDefault="00000000" w:rsidRPr="00000000" w14:paraId="00000046">
            <w:pPr>
              <w:rPr>
                <w:rFonts w:ascii="Arial" w:cs="Arial" w:eastAsia="Arial" w:hAnsi="Arial"/>
                <w:b w:val="1"/>
              </w:rPr>
            </w:pPr>
            <w:r w:rsidDel="00000000" w:rsidR="00000000" w:rsidRPr="00000000">
              <w:rPr>
                <w:rFonts w:ascii="Arial" w:cs="Arial" w:eastAsia="Arial" w:hAnsi="Arial"/>
                <w:b w:val="1"/>
                <w:rtl w:val="0"/>
              </w:rPr>
              <w:t xml:space="preserve">Activity</w:t>
            </w:r>
          </w:p>
          <w:p w:rsidR="00000000" w:rsidDel="00000000" w:rsidP="00000000" w:rsidRDefault="00000000" w:rsidRPr="00000000" w14:paraId="00000047">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Resources</w:t>
            </w:r>
          </w:p>
        </w:tc>
      </w:tr>
      <w:tr>
        <w:trPr>
          <w:cantSplit w:val="1"/>
          <w:tblHeader w:val="0"/>
        </w:trPr>
        <w:tc>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±7 days before workshop</w:t>
            </w:r>
          </w:p>
        </w:tc>
        <w:tc>
          <w:tcPr/>
          <w:p w:rsidR="00000000" w:rsidDel="00000000" w:rsidP="00000000" w:rsidRDefault="00000000" w:rsidRPr="00000000" w14:paraId="0000004A">
            <w:pPr>
              <w:rPr>
                <w:rFonts w:ascii="Arial" w:cs="Arial" w:eastAsia="Arial" w:hAnsi="Arial"/>
                <w:b w:val="1"/>
              </w:rPr>
            </w:pPr>
            <w:r w:rsidDel="00000000" w:rsidR="00000000" w:rsidRPr="00000000">
              <w:rPr>
                <w:rFonts w:ascii="Arial" w:cs="Arial" w:eastAsia="Arial" w:hAnsi="Arial"/>
                <w:b w:val="1"/>
                <w:rtl w:val="0"/>
              </w:rPr>
              <w:t xml:space="preserve">Pre-workshop questionnaire</w:t>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A template pre-workshop anonymous questionnaire is provided. It is recommended that this is completed online via any common platform (e.g. Microsoft or Google Forms, Surveymonkey, Qualtrics, JISC). It includes:</w:t>
            </w:r>
            <w:r w:rsidDel="00000000" w:rsidR="00000000" w:rsidRPr="00000000">
              <w:rPr>
                <w:rtl w:val="0"/>
              </w:rPr>
            </w:r>
          </w:p>
          <w:p w:rsidR="00000000" w:rsidDel="00000000" w:rsidP="00000000" w:rsidRDefault="00000000" w:rsidRPr="00000000" w14:paraId="0000004D">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rtl w:val="0"/>
              </w:rPr>
              <w:t xml:space="preserve">What do respondent like or dislike about each of the four visions</w:t>
            </w:r>
          </w:p>
          <w:p w:rsidR="00000000" w:rsidDel="00000000" w:rsidP="00000000" w:rsidRDefault="00000000" w:rsidRPr="00000000" w14:paraId="0000004E">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rtl w:val="0"/>
              </w:rPr>
              <w:t xml:space="preserve">Importance of different broad values</w:t>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Fonts w:ascii="Arial" w:cs="Arial" w:eastAsia="Arial" w:hAnsi="Arial"/>
                <w:rtl w:val="0"/>
              </w:rPr>
              <w:t xml:space="preserve">The purpose of the questionnaire is to encourage participants to become more familiar with the visions, and to identify broad values that are most important across the group, which will help guide the discussion in the workshop.</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Fonts w:ascii="Arial" w:cs="Arial" w:eastAsia="Arial" w:hAnsi="Arial"/>
                <w:rtl w:val="0"/>
              </w:rPr>
              <w:t xml:space="preserve">Results – a summary compilation of likes and dislikes and a tally of broad values - need to be compiled in advance of the workshop. It is recommended that these are added to the template slide deck.</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Online questionnaire </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Slide deck</w:t>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-1.30</w:t>
            </w:r>
          </w:p>
        </w:tc>
        <w:tc>
          <w:tcPr/>
          <w:p w:rsidR="00000000" w:rsidDel="00000000" w:rsidP="00000000" w:rsidRDefault="00000000" w:rsidRPr="00000000" w14:paraId="0000005A">
            <w:pPr>
              <w:rPr>
                <w:rFonts w:ascii="Arial" w:cs="Arial" w:eastAsia="Arial" w:hAnsi="Arial"/>
                <w:b w:val="1"/>
              </w:rPr>
            </w:pPr>
            <w:r w:rsidDel="00000000" w:rsidR="00000000" w:rsidRPr="00000000">
              <w:rPr>
                <w:rFonts w:ascii="Arial" w:cs="Arial" w:eastAsia="Arial" w:hAnsi="Arial"/>
                <w:b w:val="1"/>
                <w:rtl w:val="0"/>
              </w:rPr>
              <w:t xml:space="preserve">Setup and preparation</w:t>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Setup tables cabaret style, ±6 participants per table, plus facilitator and (optional) note keeper.</w:t>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i w:val="1"/>
                <w:rtl w:val="0"/>
              </w:rPr>
              <w:t xml:space="preserve">Outcomes sheet</w:t>
            </w:r>
            <w:r w:rsidDel="00000000" w:rsidR="00000000" w:rsidRPr="00000000">
              <w:rPr>
                <w:rFonts w:ascii="Arial" w:cs="Arial" w:eastAsia="Arial" w:hAnsi="Arial"/>
                <w:rtl w:val="0"/>
              </w:rPr>
              <w:t xml:space="preserve"> - Copy a list of the outcomes (headings only) from the handout sheet to flip chart paper in large writing – each category of outcomes on one sheet. Hang these on the wall (bluetac/whitetac) or place on a separate table in a place where people can easily reach them (consider using double sheet of paper to prevent ink from marking wall). </w:t>
            </w:r>
          </w:p>
        </w:tc>
        <w:tc>
          <w:tcPr/>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Venue requirements (see above)</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Projector, computer and speaker</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Flip chart posters with list of outcomes</w:t>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For each table:</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Recording device (optional)</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Flipchart paper (stand optional)</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Pen for each participant</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Two marker pens per table</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City map (A2-A1 size) on each table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-0.30</w:t>
            </w:r>
          </w:p>
        </w:tc>
        <w:tc>
          <w:tcPr/>
          <w:p w:rsidR="00000000" w:rsidDel="00000000" w:rsidP="00000000" w:rsidRDefault="00000000" w:rsidRPr="00000000" w14:paraId="0000006B">
            <w:pPr>
              <w:rPr>
                <w:rFonts w:ascii="Arial" w:cs="Arial" w:eastAsia="Arial" w:hAnsi="Arial"/>
                <w:b w:val="1"/>
              </w:rPr>
            </w:pPr>
            <w:r w:rsidDel="00000000" w:rsidR="00000000" w:rsidRPr="00000000">
              <w:rPr>
                <w:rFonts w:ascii="Arial" w:cs="Arial" w:eastAsia="Arial" w:hAnsi="Arial"/>
                <w:b w:val="1"/>
                <w:rtl w:val="0"/>
              </w:rPr>
              <w:t xml:space="preserve">Arrival</w:t>
            </w:r>
          </w:p>
          <w:p w:rsidR="00000000" w:rsidDel="00000000" w:rsidP="00000000" w:rsidRDefault="00000000" w:rsidRPr="00000000" w14:paraId="0000006C">
            <w:pPr>
              <w:rPr>
                <w:rFonts w:ascii="Arial" w:cs="Arial" w:eastAsia="Arial" w:hAnsi="Arial"/>
                <w:b w:val="1"/>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Hand participants</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Name badge or name sticker</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Handouts:</w:t>
            </w:r>
          </w:p>
          <w:p w:rsidR="00000000" w:rsidDel="00000000" w:rsidP="00000000" w:rsidRDefault="00000000" w:rsidRPr="00000000" w14:paraId="0000007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Guiding values</w:t>
            </w:r>
          </w:p>
          <w:p w:rsidR="00000000" w:rsidDel="00000000" w:rsidP="00000000" w:rsidRDefault="00000000" w:rsidRPr="00000000" w14:paraId="0000007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Visions, actions and outcomes</w:t>
            </w:r>
          </w:p>
          <w:p w:rsidR="00000000" w:rsidDel="00000000" w:rsidP="00000000" w:rsidRDefault="00000000" w:rsidRPr="00000000" w14:paraId="0000007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Action scoring sheet</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Ask participants</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informally discuss with other participants at their table, on the map, which green spaces in the city they use or visit (if any), and what they like about them.</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Optional (advised for evening workshop):</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Buffet/light meal/refreshments</w:t>
            </w:r>
          </w:p>
          <w:p w:rsidR="00000000" w:rsidDel="00000000" w:rsidP="00000000" w:rsidRDefault="00000000" w:rsidRPr="00000000" w14:paraId="00000079">
            <w:pPr>
              <w:rPr>
                <w:rFonts w:ascii="Arial" w:cs="Arial" w:eastAsia="Arial" w:hAnsi="Arial"/>
              </w:rPr>
            </w:pPr>
            <w:r w:rsidDel="00000000" w:rsidR="00000000" w:rsidRPr="00000000">
              <w:rPr>
                <w:rtl w:val="0"/>
              </w:rPr>
            </w:r>
          </w:p>
        </w:tc>
        <w:tc>
          <w:tcPr/>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Name stickers/badges</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Handout pack</w:t>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0.00</w:t>
            </w:r>
          </w:p>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(25m)</w:t>
            </w:r>
          </w:p>
        </w:tc>
        <w:tc>
          <w:tcPr/>
          <w:p w:rsidR="00000000" w:rsidDel="00000000" w:rsidP="00000000" w:rsidRDefault="00000000" w:rsidRPr="00000000" w14:paraId="0000007F">
            <w:pPr>
              <w:rPr>
                <w:rFonts w:ascii="Arial" w:cs="Arial" w:eastAsia="Arial" w:hAnsi="Arial"/>
                <w:b w:val="1"/>
              </w:rPr>
            </w:pPr>
            <w:r w:rsidDel="00000000" w:rsidR="00000000" w:rsidRPr="00000000">
              <w:rPr>
                <w:rFonts w:ascii="Arial" w:cs="Arial" w:eastAsia="Arial" w:hAnsi="Arial"/>
                <w:b w:val="1"/>
                <w:rtl w:val="0"/>
              </w:rPr>
              <w:t xml:space="preserve">Introduction, broad values, and future visions</w:t>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Optional: Ensure recording devices are turned on.</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Plenary: </w:t>
            </w:r>
          </w:p>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numPr>
                <w:ilvl w:val="0"/>
                <w:numId w:val="16"/>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Introductory presentation (slides)</w:t>
            </w:r>
            <w:r w:rsidDel="00000000" w:rsidR="00000000" w:rsidRPr="00000000">
              <w:rPr>
                <w:rtl w:val="0"/>
              </w:rPr>
            </w:r>
          </w:p>
          <w:p w:rsidR="00000000" w:rsidDel="00000000" w:rsidP="00000000" w:rsidRDefault="00000000" w:rsidRPr="00000000" w14:paraId="00000086">
            <w:pPr>
              <w:numPr>
                <w:ilvl w:val="1"/>
                <w:numId w:val="16"/>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rtl w:val="0"/>
              </w:rPr>
              <w:t xml:space="preserve">Introduce the team</w:t>
            </w:r>
          </w:p>
          <w:p w:rsidR="00000000" w:rsidDel="00000000" w:rsidP="00000000" w:rsidRDefault="00000000" w:rsidRPr="00000000" w14:paraId="00000087">
            <w:pPr>
              <w:numPr>
                <w:ilvl w:val="1"/>
                <w:numId w:val="16"/>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rtl w:val="0"/>
              </w:rPr>
              <w:t xml:space="preserve">Fire safety instructions, toilet locations, any other health and safety instructions</w:t>
            </w:r>
          </w:p>
          <w:p w:rsidR="00000000" w:rsidDel="00000000" w:rsidP="00000000" w:rsidRDefault="00000000" w:rsidRPr="00000000" w14:paraId="00000088">
            <w:pPr>
              <w:numPr>
                <w:ilvl w:val="1"/>
                <w:numId w:val="16"/>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rtl w:val="0"/>
              </w:rPr>
              <w:t xml:space="preserve">Workshop objectives</w:t>
            </w:r>
          </w:p>
          <w:p w:rsidR="00000000" w:rsidDel="00000000" w:rsidP="00000000" w:rsidRDefault="00000000" w:rsidRPr="00000000" w14:paraId="00000089">
            <w:pPr>
              <w:numPr>
                <w:ilvl w:val="1"/>
                <w:numId w:val="16"/>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rtl w:val="0"/>
              </w:rPr>
              <w:t xml:space="preserve">Plan for the day</w:t>
            </w:r>
          </w:p>
          <w:p w:rsidR="00000000" w:rsidDel="00000000" w:rsidP="00000000" w:rsidRDefault="00000000" w:rsidRPr="00000000" w14:paraId="0000008A">
            <w:pPr>
              <w:numPr>
                <w:ilvl w:val="1"/>
                <w:numId w:val="16"/>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rtl w:val="0"/>
              </w:rPr>
              <w:t xml:space="preserve">Ground rules</w:t>
            </w:r>
          </w:p>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C">
            <w:pPr>
              <w:numPr>
                <w:ilvl w:val="0"/>
                <w:numId w:val="16"/>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Broad values results</w:t>
            </w:r>
            <w:r w:rsidDel="00000000" w:rsidR="00000000" w:rsidRPr="00000000">
              <w:rPr>
                <w:rtl w:val="0"/>
              </w:rPr>
            </w:r>
          </w:p>
          <w:p w:rsidR="00000000" w:rsidDel="00000000" w:rsidP="00000000" w:rsidRDefault="00000000" w:rsidRPr="00000000" w14:paraId="0000008D">
            <w:pPr>
              <w:numPr>
                <w:ilvl w:val="1"/>
                <w:numId w:val="16"/>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rtl w:val="0"/>
              </w:rPr>
              <w:t xml:space="preserve">Present the tally</w:t>
            </w:r>
          </w:p>
          <w:p w:rsidR="00000000" w:rsidDel="00000000" w:rsidP="00000000" w:rsidRDefault="00000000" w:rsidRPr="00000000" w14:paraId="0000008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 participants if the results reflect how they experience the values of their community, or if anything is missing or different. </w:t>
            </w:r>
          </w:p>
          <w:p w:rsidR="00000000" w:rsidDel="00000000" w:rsidP="00000000" w:rsidRDefault="00000000" w:rsidRPr="00000000" w14:paraId="0000008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 participants to copy the top five values on the broad values sheet in their handout pack</w:t>
            </w:r>
          </w:p>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numPr>
                <w:ilvl w:val="0"/>
                <w:numId w:val="16"/>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Presentation to introduce the visions.</w:t>
            </w:r>
            <w:r w:rsidDel="00000000" w:rsidR="00000000" w:rsidRPr="00000000">
              <w:rPr>
                <w:rtl w:val="0"/>
              </w:rPr>
            </w:r>
          </w:p>
          <w:p w:rsidR="00000000" w:rsidDel="00000000" w:rsidP="00000000" w:rsidRDefault="00000000" w:rsidRPr="00000000" w14:paraId="00000092">
            <w:pPr>
              <w:numPr>
                <w:ilvl w:val="1"/>
                <w:numId w:val="16"/>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color w:val="000000"/>
                <w:rtl w:val="0"/>
              </w:rPr>
              <w:t xml:space="preserve">Click each of the recordings for the four visions in turn, and ask participants to read along in their handout pack</w:t>
            </w:r>
            <w:r w:rsidDel="00000000" w:rsidR="00000000" w:rsidRPr="00000000">
              <w:rPr>
                <w:rtl w:val="0"/>
              </w:rPr>
            </w:r>
          </w:p>
          <w:p w:rsidR="00000000" w:rsidDel="00000000" w:rsidP="00000000" w:rsidRDefault="00000000" w:rsidRPr="00000000" w14:paraId="00000093">
            <w:pPr>
              <w:numPr>
                <w:ilvl w:val="1"/>
                <w:numId w:val="16"/>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color w:val="000000"/>
                <w:rtl w:val="0"/>
              </w:rPr>
              <w:t xml:space="preserve">For each vision, present summary of questionnaire results on likes/dislikes.</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144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95">
            <w:pPr>
              <w:numPr>
                <w:ilvl w:val="0"/>
                <w:numId w:val="19"/>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Flipchart</w:t>
            </w:r>
          </w:p>
          <w:p w:rsidR="00000000" w:rsidDel="00000000" w:rsidP="00000000" w:rsidRDefault="00000000" w:rsidRPr="00000000" w14:paraId="00000096">
            <w:pPr>
              <w:numPr>
                <w:ilvl w:val="0"/>
                <w:numId w:val="19"/>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Slide deck</w:t>
            </w:r>
            <w:r w:rsidDel="00000000" w:rsidR="00000000" w:rsidRPr="00000000">
              <w:rPr>
                <w:rtl w:val="0"/>
              </w:rPr>
            </w:r>
          </w:p>
          <w:p w:rsidR="00000000" w:rsidDel="00000000" w:rsidP="00000000" w:rsidRDefault="00000000" w:rsidRPr="00000000" w14:paraId="00000097">
            <w:pPr>
              <w:numPr>
                <w:ilvl w:val="0"/>
                <w:numId w:val="19"/>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Handout pack</w:t>
            </w: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0.25</w:t>
            </w:r>
          </w:p>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(20m)</w:t>
            </w:r>
          </w:p>
        </w:tc>
        <w:tc>
          <w:tcPr/>
          <w:p w:rsidR="00000000" w:rsidDel="00000000" w:rsidP="00000000" w:rsidRDefault="00000000" w:rsidRPr="00000000" w14:paraId="0000009B">
            <w:pPr>
              <w:rPr>
                <w:rFonts w:ascii="Arial" w:cs="Arial" w:eastAsia="Arial" w:hAnsi="Arial"/>
                <w:b w:val="1"/>
              </w:rPr>
            </w:pPr>
            <w:r w:rsidDel="00000000" w:rsidR="00000000" w:rsidRPr="00000000">
              <w:rPr>
                <w:rFonts w:ascii="Arial" w:cs="Arial" w:eastAsia="Arial" w:hAnsi="Arial"/>
                <w:b w:val="1"/>
                <w:rtl w:val="0"/>
              </w:rPr>
              <w:t xml:space="preserve">Vision narratives - Warm up</w:t>
            </w:r>
          </w:p>
          <w:p w:rsidR="00000000" w:rsidDel="00000000" w:rsidP="00000000" w:rsidRDefault="00000000" w:rsidRPr="00000000" w14:paraId="0000009C">
            <w:pPr>
              <w:rPr>
                <w:rFonts w:ascii="Arial" w:cs="Arial" w:eastAsia="Arial" w:hAnsi="Arial"/>
                <w:b w:val="1"/>
              </w:rPr>
            </w:pP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Small group discussion:</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numPr>
                <w:ilvl w:val="0"/>
                <w:numId w:val="17"/>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What is most important about each vision? Is there anything missing across the visions that is important for the future? (</w:t>
            </w:r>
            <w:r w:rsidDel="00000000" w:rsidR="00000000" w:rsidRPr="00000000">
              <w:rPr>
                <w:rFonts w:ascii="Arial" w:cs="Arial" w:eastAsia="Arial" w:hAnsi="Arial"/>
                <w:i w:val="1"/>
                <w:color w:val="000000"/>
                <w:rtl w:val="0"/>
              </w:rPr>
              <w:t xml:space="preserve">Round robin</w:t>
            </w:r>
            <w:r w:rsidDel="00000000" w:rsidR="00000000" w:rsidRPr="00000000">
              <w:rPr>
                <w:rFonts w:ascii="Arial" w:cs="Arial" w:eastAsia="Arial" w:hAnsi="Arial"/>
                <w:color w:val="000000"/>
                <w:rtl w:val="0"/>
              </w:rPr>
              <w:t xml:space="preserve"> – see below)</w:t>
            </w: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numPr>
                <w:ilvl w:val="0"/>
                <w:numId w:val="17"/>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How do the different visions speak to the top five broad values that people thought were important? (</w:t>
            </w:r>
            <w:r w:rsidDel="00000000" w:rsidR="00000000" w:rsidRPr="00000000">
              <w:rPr>
                <w:rFonts w:ascii="Arial" w:cs="Arial" w:eastAsia="Arial" w:hAnsi="Arial"/>
                <w:i w:val="1"/>
                <w:color w:val="000000"/>
                <w:rtl w:val="0"/>
              </w:rPr>
              <w:t xml:space="preserve">Open discussion</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Optional (as alternative or complement to recording devices) - Note keeper to record this and subsequent small group discussions on a flipchart, notepad or computer. </w:t>
            </w:r>
          </w:p>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Optional - Throughout all small group discussion, participants can refer to the map on their table to contextualise their views and refer to specific treescape elements.</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rtl w:val="0"/>
              </w:rPr>
              <w:t xml:space="preserve">objective</w:t>
            </w:r>
            <w:r w:rsidDel="00000000" w:rsidR="00000000" w:rsidRPr="00000000">
              <w:rPr>
                <w:rFonts w:ascii="Arial" w:cs="Arial" w:eastAsia="Arial" w:hAnsi="Arial"/>
                <w:rtl w:val="0"/>
              </w:rPr>
              <w:t xml:space="preserve"> of this exercise is for participants to refamiliarize with the visions and to build confidence in deliberating together through a simple exercise.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tl w:val="0"/>
              </w:rPr>
            </w:r>
          </w:p>
        </w:tc>
        <w:tc>
          <w:tcPr/>
          <w:p w:rsidR="00000000" w:rsidDel="00000000" w:rsidP="00000000" w:rsidRDefault="00000000" w:rsidRPr="00000000" w14:paraId="000000AA">
            <w:pPr>
              <w:numPr>
                <w:ilvl w:val="0"/>
                <w:numId w:val="20"/>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Slide deck</w:t>
            </w:r>
            <w:r w:rsidDel="00000000" w:rsidR="00000000" w:rsidRPr="00000000">
              <w:rPr>
                <w:rtl w:val="0"/>
              </w:rPr>
            </w:r>
          </w:p>
          <w:p w:rsidR="00000000" w:rsidDel="00000000" w:rsidP="00000000" w:rsidRDefault="00000000" w:rsidRPr="00000000" w14:paraId="000000AB">
            <w:pPr>
              <w:numPr>
                <w:ilvl w:val="0"/>
                <w:numId w:val="20"/>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Flipchart paper (optional)</w:t>
            </w:r>
          </w:p>
        </w:tc>
      </w:tr>
      <w:tr>
        <w:trPr>
          <w:cantSplit w:val="1"/>
          <w:tblHeader w:val="0"/>
        </w:trPr>
        <w:tc>
          <w:tcPr/>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0.45</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(25m)</w:t>
            </w:r>
          </w:p>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(+5m)</w:t>
            </w:r>
          </w:p>
        </w:tc>
        <w:tc>
          <w:tcPr/>
          <w:p w:rsidR="00000000" w:rsidDel="00000000" w:rsidP="00000000" w:rsidRDefault="00000000" w:rsidRPr="00000000" w14:paraId="000000AF">
            <w:pPr>
              <w:rPr>
                <w:rFonts w:ascii="Arial" w:cs="Arial" w:eastAsia="Arial" w:hAnsi="Arial"/>
                <w:b w:val="1"/>
              </w:rPr>
            </w:pPr>
            <w:r w:rsidDel="00000000" w:rsidR="00000000" w:rsidRPr="00000000">
              <w:rPr>
                <w:rFonts w:ascii="Arial" w:cs="Arial" w:eastAsia="Arial" w:hAnsi="Arial"/>
                <w:b w:val="1"/>
                <w:rtl w:val="0"/>
              </w:rPr>
              <w:t xml:space="preserve">Outcomes</w:t>
            </w:r>
          </w:p>
          <w:p w:rsidR="00000000" w:rsidDel="00000000" w:rsidP="00000000" w:rsidRDefault="00000000" w:rsidRPr="00000000" w14:paraId="000000B0">
            <w:pPr>
              <w:rPr>
                <w:rFonts w:ascii="Arial" w:cs="Arial" w:eastAsia="Arial" w:hAnsi="Arial"/>
                <w:b w:val="1"/>
              </w:rPr>
            </w:pPr>
            <w:r w:rsidDel="00000000" w:rsidR="00000000" w:rsidRPr="00000000">
              <w:rPr>
                <w:rtl w:val="0"/>
              </w:rPr>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Plenary:</w:t>
            </w:r>
          </w:p>
          <w:p w:rsidR="00000000" w:rsidDel="00000000" w:rsidP="00000000" w:rsidRDefault="00000000" w:rsidRPr="00000000" w14:paraId="000000B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Slide presentation: present and explain the potential outcomes and how they were derived from the different visions.</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Small group discussion:</w:t>
            </w:r>
          </w:p>
          <w:p w:rsidR="00000000" w:rsidDel="00000000" w:rsidP="00000000" w:rsidRDefault="00000000" w:rsidRPr="00000000" w14:paraId="000000B5">
            <w:pPr>
              <w:rPr>
                <w:rFonts w:ascii="Arial" w:cs="Arial" w:eastAsia="Arial" w:hAnsi="Arial"/>
                <w:b w:val="1"/>
              </w:rPr>
            </w:pPr>
            <w:r w:rsidDel="00000000" w:rsidR="00000000" w:rsidRPr="00000000">
              <w:rPr>
                <w:rtl w:val="0"/>
              </w:rPr>
            </w:r>
          </w:p>
          <w:p w:rsidR="00000000" w:rsidDel="00000000" w:rsidP="00000000" w:rsidRDefault="00000000" w:rsidRPr="00000000" w14:paraId="000000B6">
            <w:pPr>
              <w:numPr>
                <w:ilvl w:val="0"/>
                <w:numId w:val="2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Do participants understand outcomes? Anything unclear? (</w:t>
            </w:r>
            <w:r w:rsidDel="00000000" w:rsidR="00000000" w:rsidRPr="00000000">
              <w:rPr>
                <w:rFonts w:ascii="Arial" w:cs="Arial" w:eastAsia="Arial" w:hAnsi="Arial"/>
                <w:i w:val="1"/>
                <w:color w:val="000000"/>
                <w:rtl w:val="0"/>
              </w:rPr>
              <w:t xml:space="preserve">open question</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B7">
            <w:pPr>
              <w:numPr>
                <w:ilvl w:val="0"/>
                <w:numId w:val="2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What outcomes do people like? Are there any outcomes people dislike? Are there any important outcomes missing? (</w:t>
            </w:r>
            <w:r w:rsidDel="00000000" w:rsidR="00000000" w:rsidRPr="00000000">
              <w:rPr>
                <w:rFonts w:ascii="Arial" w:cs="Arial" w:eastAsia="Arial" w:hAnsi="Arial"/>
                <w:i w:val="1"/>
                <w:color w:val="000000"/>
                <w:rtl w:val="0"/>
              </w:rPr>
              <w:t xml:space="preserve">round robin</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B8">
            <w:pPr>
              <w:numPr>
                <w:ilvl w:val="0"/>
                <w:numId w:val="2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How do the outcomes relate to the broad values we talked about originally? (</w:t>
            </w:r>
            <w:r w:rsidDel="00000000" w:rsidR="00000000" w:rsidRPr="00000000">
              <w:rPr>
                <w:rFonts w:ascii="Arial" w:cs="Arial" w:eastAsia="Arial" w:hAnsi="Arial"/>
                <w:i w:val="1"/>
                <w:color w:val="000000"/>
                <w:rtl w:val="0"/>
              </w:rPr>
              <w:t xml:space="preserve">open discussion</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B9">
            <w:pPr>
              <w:numPr>
                <w:ilvl w:val="0"/>
                <w:numId w:val="2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Which outcomes should be prioritised? (</w:t>
            </w:r>
            <w:r w:rsidDel="00000000" w:rsidR="00000000" w:rsidRPr="00000000">
              <w:rPr>
                <w:rFonts w:ascii="Arial" w:cs="Arial" w:eastAsia="Arial" w:hAnsi="Arial"/>
                <w:i w:val="1"/>
                <w:color w:val="000000"/>
                <w:rtl w:val="0"/>
              </w:rPr>
              <w:t xml:space="preserve">open discussion</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rtl w:val="0"/>
              </w:rPr>
              <w:t xml:space="preserve">objective</w:t>
            </w:r>
            <w:r w:rsidDel="00000000" w:rsidR="00000000" w:rsidRPr="00000000">
              <w:rPr>
                <w:rFonts w:ascii="Arial" w:cs="Arial" w:eastAsia="Arial" w:hAnsi="Arial"/>
                <w:rtl w:val="0"/>
              </w:rPr>
              <w:t xml:space="preserve"> of the exercise is for participants to prioritise outcomes that are aligned to their shared broad values. The priority outcomes which will subsequently be used to identify priority actions.</w:t>
            </w:r>
          </w:p>
          <w:p w:rsidR="00000000" w:rsidDel="00000000" w:rsidP="00000000" w:rsidRDefault="00000000" w:rsidRPr="00000000" w14:paraId="000000BC">
            <w:pPr>
              <w:rPr>
                <w:rFonts w:ascii="Arial" w:cs="Arial" w:eastAsia="Arial" w:hAnsi="Arial"/>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Slide deck</w:t>
            </w:r>
          </w:p>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Handout pack</w:t>
            </w:r>
          </w:p>
        </w:tc>
      </w:tr>
      <w:tr>
        <w:trPr>
          <w:cantSplit w:val="1"/>
          <w:tblHeader w:val="0"/>
        </w:trPr>
        <w:tc>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1.10</w:t>
            </w:r>
          </w:p>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(15m)</w:t>
            </w:r>
          </w:p>
        </w:tc>
        <w:tc>
          <w:tcPr/>
          <w:p w:rsidR="00000000" w:rsidDel="00000000" w:rsidP="00000000" w:rsidRDefault="00000000" w:rsidRPr="00000000" w14:paraId="000000C1">
            <w:pPr>
              <w:rPr>
                <w:rFonts w:ascii="Arial" w:cs="Arial" w:eastAsia="Arial" w:hAnsi="Arial"/>
                <w:b w:val="1"/>
              </w:rPr>
            </w:pPr>
            <w:r w:rsidDel="00000000" w:rsidR="00000000" w:rsidRPr="00000000">
              <w:rPr>
                <w:rFonts w:ascii="Arial" w:cs="Arial" w:eastAsia="Arial" w:hAnsi="Arial"/>
                <w:b w:val="1"/>
                <w:rtl w:val="0"/>
              </w:rPr>
              <w:t xml:space="preserve">Outcomes – group perspective</w:t>
            </w:r>
          </w:p>
          <w:p w:rsidR="00000000" w:rsidDel="00000000" w:rsidP="00000000" w:rsidRDefault="00000000" w:rsidRPr="00000000" w14:paraId="000000C2">
            <w:pPr>
              <w:rPr>
                <w:rFonts w:ascii="Arial" w:cs="Arial" w:eastAsia="Arial" w:hAnsi="Arial"/>
                <w:b w:val="1"/>
              </w:rPr>
            </w:pPr>
            <w:r w:rsidDel="00000000" w:rsidR="00000000" w:rsidRPr="00000000">
              <w:rPr>
                <w:rtl w:val="0"/>
              </w:rPr>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Plenary:</w:t>
            </w:r>
          </w:p>
          <w:p w:rsidR="00000000" w:rsidDel="00000000" w:rsidP="00000000" w:rsidRDefault="00000000" w:rsidRPr="00000000" w14:paraId="000000C4">
            <w:pPr>
              <w:rPr>
                <w:rFonts w:ascii="Arial" w:cs="Arial" w:eastAsia="Arial" w:hAnsi="Arial"/>
                <w:b w:val="1"/>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Feedback from facilitators/notekeepers – ±2m per group. Highlight/explain possible additional outcomes – lead facilitor or assistant to add any additional outcomes to outcomes posters </w:t>
            </w:r>
          </w:p>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Wall posters with each of the outcomes – All participants can assign, before going into the break (using marker pens)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five ticks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that they can place across ALL outcomes, regardless of category. Participants can assign more than one tick to an outcome if they find it particularly important, as long as their total is five ticks. </w:t>
            </w:r>
          </w:p>
          <w:p w:rsidR="00000000" w:rsidDel="00000000" w:rsidP="00000000" w:rsidRDefault="00000000" w:rsidRPr="00000000" w14:paraId="000000C8">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Flip chart posters with list of outcomes (see above).</w:t>
            </w:r>
          </w:p>
          <w:p w:rsidR="00000000" w:rsidDel="00000000" w:rsidP="00000000" w:rsidRDefault="00000000" w:rsidRPr="00000000" w14:paraId="000000CA">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(15m)</w:t>
            </w:r>
          </w:p>
        </w:tc>
        <w:tc>
          <w:tcPr/>
          <w:p w:rsidR="00000000" w:rsidDel="00000000" w:rsidP="00000000" w:rsidRDefault="00000000" w:rsidRPr="00000000" w14:paraId="000000CD">
            <w:pPr>
              <w:rPr>
                <w:rFonts w:ascii="Arial" w:cs="Arial" w:eastAsia="Arial" w:hAnsi="Arial"/>
                <w:b w:val="1"/>
              </w:rPr>
            </w:pPr>
            <w:r w:rsidDel="00000000" w:rsidR="00000000" w:rsidRPr="00000000">
              <w:rPr>
                <w:rFonts w:ascii="Arial" w:cs="Arial" w:eastAsia="Arial" w:hAnsi="Arial"/>
                <w:b w:val="1"/>
                <w:rtl w:val="0"/>
              </w:rPr>
              <w:t xml:space="preserve">Break</w:t>
            </w:r>
          </w:p>
          <w:p w:rsidR="00000000" w:rsidDel="00000000" w:rsidP="00000000" w:rsidRDefault="00000000" w:rsidRPr="00000000" w14:paraId="000000CE">
            <w:pPr>
              <w:rPr>
                <w:rFonts w:ascii="Arial" w:cs="Arial" w:eastAsia="Arial" w:hAnsi="Arial"/>
                <w:b w:val="1"/>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During break, facilitators tally outcomes and identify top 5. Type into slide deck.</w:t>
            </w:r>
          </w:p>
        </w:tc>
        <w:tc>
          <w:tcPr/>
          <w:p w:rsidR="00000000" w:rsidDel="00000000" w:rsidP="00000000" w:rsidRDefault="00000000" w:rsidRPr="00000000" w14:paraId="000000D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Flip chart posters with list of outcomes (see above).</w:t>
            </w:r>
          </w:p>
          <w:p w:rsidR="00000000" w:rsidDel="00000000" w:rsidP="00000000" w:rsidRDefault="00000000" w:rsidRPr="00000000" w14:paraId="000000D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Slide deck</w:t>
            </w:r>
          </w:p>
          <w:p w:rsidR="00000000" w:rsidDel="00000000" w:rsidP="00000000" w:rsidRDefault="00000000" w:rsidRPr="00000000" w14:paraId="000000D2">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1.40</w:t>
            </w:r>
          </w:p>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(10m)</w:t>
            </w:r>
          </w:p>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(+5m)</w:t>
            </w:r>
          </w:p>
        </w:tc>
        <w:tc>
          <w:tcPr/>
          <w:p w:rsidR="00000000" w:rsidDel="00000000" w:rsidP="00000000" w:rsidRDefault="00000000" w:rsidRPr="00000000" w14:paraId="000000D6">
            <w:pPr>
              <w:rPr>
                <w:rFonts w:ascii="Arial" w:cs="Arial" w:eastAsia="Arial" w:hAnsi="Arial"/>
                <w:b w:val="1"/>
              </w:rPr>
            </w:pPr>
            <w:r w:rsidDel="00000000" w:rsidR="00000000" w:rsidRPr="00000000">
              <w:rPr>
                <w:rFonts w:ascii="Arial" w:cs="Arial" w:eastAsia="Arial" w:hAnsi="Arial"/>
                <w:b w:val="1"/>
                <w:rtl w:val="0"/>
              </w:rPr>
              <w:t xml:space="preserve">Outcomes – Group vision</w:t>
            </w:r>
          </w:p>
          <w:p w:rsidR="00000000" w:rsidDel="00000000" w:rsidP="00000000" w:rsidRDefault="00000000" w:rsidRPr="00000000" w14:paraId="000000D7">
            <w:pPr>
              <w:rPr>
                <w:rFonts w:ascii="Arial" w:cs="Arial" w:eastAsia="Arial" w:hAnsi="Arial"/>
                <w:b w:val="1"/>
              </w:rPr>
            </w:pPr>
            <w:r w:rsidDel="00000000" w:rsidR="00000000" w:rsidRPr="00000000">
              <w:rPr>
                <w:rtl w:val="0"/>
              </w:rPr>
            </w:r>
          </w:p>
          <w:p w:rsidR="00000000" w:rsidDel="00000000" w:rsidP="00000000" w:rsidRDefault="00000000" w:rsidRPr="00000000" w14:paraId="000000D8">
            <w:pPr>
              <w:rPr>
                <w:rFonts w:ascii="Arial" w:cs="Arial" w:eastAsia="Arial" w:hAnsi="Arial"/>
              </w:rPr>
            </w:pPr>
            <w:r w:rsidDel="00000000" w:rsidR="00000000" w:rsidRPr="00000000">
              <w:rPr>
                <w:rFonts w:ascii="Arial" w:cs="Arial" w:eastAsia="Arial" w:hAnsi="Arial"/>
                <w:rtl w:val="0"/>
              </w:rPr>
              <w:t xml:space="preserve">Plenary discussion:</w:t>
            </w:r>
          </w:p>
          <w:p w:rsidR="00000000" w:rsidDel="00000000" w:rsidP="00000000" w:rsidRDefault="00000000" w:rsidRPr="00000000" w14:paraId="000000D9">
            <w:pPr>
              <w:rPr>
                <w:rFonts w:ascii="Arial" w:cs="Arial" w:eastAsia="Arial" w:hAnsi="Arial"/>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Present slides with top 5 outcomes and suggest that these outcomes could form the foundation for a collective vision of a future treescape for the city.</w:t>
            </w:r>
          </w:p>
          <w:p w:rsidR="00000000" w:rsidDel="00000000" w:rsidP="00000000" w:rsidRDefault="00000000" w:rsidRPr="00000000" w14:paraId="000000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 for ‘blocks’ to consensus – out of the top 5 prioritised outcomes, is there anyone who entirely disagrees with including any of the top 5 outcomes in the future vision for the group? (this is unlikely to occur). </w:t>
            </w:r>
          </w:p>
          <w:p w:rsidR="00000000" w:rsidDel="00000000" w:rsidP="00000000" w:rsidRDefault="00000000" w:rsidRPr="00000000" w14:paraId="000000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 for inclusion of missing outcomes – is there anyone who would like to insist on any other outcome being included?</w:t>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Test for consensus – ask people if they are in favour, against, or abstain on the list of outcomes.</w:t>
            </w:r>
          </w:p>
          <w:p w:rsidR="00000000" w:rsidDel="00000000" w:rsidP="00000000" w:rsidRDefault="00000000" w:rsidRPr="00000000" w14:paraId="000000DE">
            <w:pPr>
              <w:rPr>
                <w:rFonts w:ascii="Arial" w:cs="Arial" w:eastAsia="Arial" w:hAnsi="Arial"/>
              </w:rPr>
            </w:pPr>
            <w:r w:rsidDel="00000000" w:rsidR="00000000" w:rsidRPr="00000000">
              <w:rPr>
                <w:rtl w:val="0"/>
              </w:rPr>
            </w:r>
          </w:p>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Facilitation guidance:</w:t>
            </w:r>
          </w:p>
          <w:p w:rsidR="00000000" w:rsidDel="00000000" w:rsidP="00000000" w:rsidRDefault="00000000" w:rsidRPr="00000000" w14:paraId="000000E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This process may involve some discussion and potential navigation of conflict. If consensus is not achieved (e.g. someone wishes to add/remove an outcome that others insist should be in/excluded, a vote can be taken (for, against, abstain) on each contested outcome and any minority positions registered.</w:t>
            </w:r>
          </w:p>
          <w:p w:rsidR="00000000" w:rsidDel="00000000" w:rsidP="00000000" w:rsidRDefault="00000000" w:rsidRPr="00000000" w14:paraId="000000E1">
            <w:pPr>
              <w:rPr>
                <w:rFonts w:ascii="Arial" w:cs="Arial" w:eastAsia="Arial" w:hAnsi="Arial"/>
              </w:rPr>
            </w:pP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Slide deck</w:t>
            </w:r>
          </w:p>
        </w:tc>
      </w:tr>
      <w:tr>
        <w:trPr>
          <w:cantSplit w:val="1"/>
          <w:tblHeader w:val="0"/>
        </w:trPr>
        <w:tc>
          <w:tcPr/>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1.50</w:t>
            </w:r>
          </w:p>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(45m)</w:t>
            </w:r>
          </w:p>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(+15m)</w:t>
            </w:r>
          </w:p>
        </w:tc>
        <w:tc>
          <w:tcPr/>
          <w:p w:rsidR="00000000" w:rsidDel="00000000" w:rsidP="00000000" w:rsidRDefault="00000000" w:rsidRPr="00000000" w14:paraId="000000E6">
            <w:pPr>
              <w:rPr>
                <w:rFonts w:ascii="Arial" w:cs="Arial" w:eastAsia="Arial" w:hAnsi="Arial"/>
                <w:b w:val="1"/>
              </w:rPr>
            </w:pPr>
            <w:r w:rsidDel="00000000" w:rsidR="00000000" w:rsidRPr="00000000">
              <w:rPr>
                <w:rFonts w:ascii="Arial" w:cs="Arial" w:eastAsia="Arial" w:hAnsi="Arial"/>
                <w:b w:val="1"/>
                <w:rtl w:val="0"/>
              </w:rPr>
              <w:t xml:space="preserve">Actions</w:t>
            </w:r>
          </w:p>
          <w:p w:rsidR="00000000" w:rsidDel="00000000" w:rsidP="00000000" w:rsidRDefault="00000000" w:rsidRPr="00000000" w14:paraId="000000E7">
            <w:pPr>
              <w:rPr>
                <w:rFonts w:ascii="Arial" w:cs="Arial" w:eastAsia="Arial" w:hAnsi="Arial"/>
                <w:b w:val="1"/>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Plenary presentation:</w:t>
            </w:r>
          </w:p>
          <w:p w:rsidR="00000000" w:rsidDel="00000000" w:rsidP="00000000" w:rsidRDefault="00000000" w:rsidRPr="00000000" w14:paraId="000000E9">
            <w:pPr>
              <w:rPr>
                <w:rFonts w:ascii="Arial" w:cs="Arial" w:eastAsia="Arial" w:hAnsi="Arial"/>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Present and explain actions and show how they relate to the different visions.</w:t>
            </w:r>
          </w:p>
          <w:p w:rsidR="00000000" w:rsidDel="00000000" w:rsidP="00000000" w:rsidRDefault="00000000" w:rsidRPr="00000000" w14:paraId="000000EB">
            <w:pPr>
              <w:rPr>
                <w:rFonts w:ascii="Arial" w:cs="Arial" w:eastAsia="Arial" w:hAnsi="Arial"/>
                <w:b w:val="1"/>
              </w:rPr>
            </w:pPr>
            <w:r w:rsidDel="00000000" w:rsidR="00000000" w:rsidRPr="00000000">
              <w:rPr>
                <w:rtl w:val="0"/>
              </w:rPr>
            </w:r>
          </w:p>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Small group discussion: </w:t>
            </w:r>
          </w:p>
          <w:p w:rsidR="00000000" w:rsidDel="00000000" w:rsidP="00000000" w:rsidRDefault="00000000" w:rsidRPr="00000000" w14:paraId="000000ED">
            <w:pPr>
              <w:rPr>
                <w:rFonts w:ascii="Arial" w:cs="Arial" w:eastAsia="Arial" w:hAnsi="Arial"/>
              </w:rPr>
            </w:pPr>
            <w:r w:rsidDel="00000000" w:rsidR="00000000" w:rsidRPr="00000000">
              <w:rPr>
                <w:rtl w:val="0"/>
              </w:rPr>
            </w:r>
          </w:p>
          <w:p w:rsidR="00000000" w:rsidDel="00000000" w:rsidP="00000000" w:rsidRDefault="00000000" w:rsidRPr="00000000" w14:paraId="000000EE">
            <w:pPr>
              <w:numPr>
                <w:ilvl w:val="0"/>
                <w:numId w:val="18"/>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Do participants understand the actions? Anything unclear? (</w:t>
            </w:r>
            <w:r w:rsidDel="00000000" w:rsidR="00000000" w:rsidRPr="00000000">
              <w:rPr>
                <w:rFonts w:ascii="Arial" w:cs="Arial" w:eastAsia="Arial" w:hAnsi="Arial"/>
                <w:i w:val="1"/>
                <w:color w:val="000000"/>
                <w:rtl w:val="0"/>
              </w:rPr>
              <w:t xml:space="preserve">open question</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EF">
            <w:pPr>
              <w:rPr>
                <w:rFonts w:ascii="Arial" w:cs="Arial" w:eastAsia="Arial" w:hAnsi="Arial"/>
              </w:rPr>
            </w:pPr>
            <w:r w:rsidDel="00000000" w:rsidR="00000000" w:rsidRPr="00000000">
              <w:rPr>
                <w:rtl w:val="0"/>
              </w:rPr>
            </w:r>
          </w:p>
          <w:p w:rsidR="00000000" w:rsidDel="00000000" w:rsidP="00000000" w:rsidRDefault="00000000" w:rsidRPr="00000000" w14:paraId="000000F0">
            <w:pPr>
              <w:numPr>
                <w:ilvl w:val="0"/>
                <w:numId w:val="18"/>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rtl w:val="0"/>
              </w:rPr>
              <w:t xml:space="preserve">Scoring: Ask participants to write down the </w:t>
            </w:r>
            <w:r w:rsidDel="00000000" w:rsidR="00000000" w:rsidRPr="00000000">
              <w:rPr>
                <w:rFonts w:ascii="Arial" w:cs="Arial" w:eastAsia="Arial" w:hAnsi="Arial"/>
                <w:b w:val="1"/>
                <w:color w:val="000000"/>
                <w:rtl w:val="0"/>
              </w:rPr>
              <w:t xml:space="preserve">top 5 consensus outcomes</w:t>
            </w:r>
            <w:r w:rsidDel="00000000" w:rsidR="00000000" w:rsidRPr="00000000">
              <w:rPr>
                <w:rFonts w:ascii="Arial" w:cs="Arial" w:eastAsia="Arial" w:hAnsi="Arial"/>
                <w:color w:val="000000"/>
                <w:rtl w:val="0"/>
              </w:rPr>
              <w:t xml:space="preserve"> in the columns of their scoring sheet. Facilitator uses large group sheet</w:t>
            </w:r>
            <w:r w:rsidDel="00000000" w:rsidR="00000000" w:rsidRPr="00000000">
              <w:rPr>
                <w:rFonts w:ascii="Arial" w:cs="Arial" w:eastAsia="Arial" w:hAnsi="Arial"/>
                <w:rtl w:val="0"/>
              </w:rPr>
              <w:t xml:space="preserve">, with an additional column to write the total in.</w:t>
            </w:r>
            <w:r w:rsidDel="00000000" w:rsidR="00000000" w:rsidRPr="00000000">
              <w:rPr>
                <w:rFonts w:ascii="Arial" w:cs="Arial" w:eastAsia="Arial" w:hAnsi="Arial"/>
                <w:color w:val="000000"/>
                <w:rtl w:val="0"/>
              </w:rPr>
              <w:t xml:space="preserve"> The rows are prepopulated with a list of actions.</w:t>
              <w:br w:type="textWrapping"/>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 each outcome column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(around 8m average, total 40m):</w:t>
            </w:r>
          </w:p>
          <w:p w:rsidR="00000000" w:rsidDel="00000000" w:rsidP="00000000" w:rsidRDefault="00000000" w:rsidRPr="00000000" w14:paraId="000000F2">
            <w:pPr>
              <w:rPr>
                <w:rFonts w:ascii="Arial" w:cs="Arial" w:eastAsia="Arial" w:hAnsi="Arial"/>
              </w:rPr>
            </w:pPr>
            <w:r w:rsidDel="00000000" w:rsidR="00000000" w:rsidRPr="00000000">
              <w:rPr>
                <w:rtl w:val="0"/>
              </w:rPr>
            </w:r>
          </w:p>
          <w:p w:rsidR="00000000" w:rsidDel="00000000" w:rsidP="00000000" w:rsidRDefault="00000000" w:rsidRPr="00000000" w14:paraId="000000F3">
            <w:pPr>
              <w:numPr>
                <w:ilvl w:val="0"/>
                <w:numId w:val="2"/>
              </w:numPr>
              <w:pBdr>
                <w:top w:space="0" w:sz="0" w:val="nil"/>
                <w:left w:space="0" w:sz="0" w:val="nil"/>
                <w:bottom w:space="0" w:sz="0" w:val="nil"/>
                <w:right w:space="0" w:sz="0" w:val="nil"/>
                <w:between w:space="0" w:sz="0" w:val="nil"/>
              </w:pBdr>
              <w:ind w:left="1080" w:hanging="360"/>
              <w:rPr>
                <w:rFonts w:ascii="Arial" w:cs="Arial" w:eastAsia="Arial" w:hAnsi="Arial"/>
              </w:rPr>
            </w:pPr>
            <w:r w:rsidDel="00000000" w:rsidR="00000000" w:rsidRPr="00000000">
              <w:rPr>
                <w:rFonts w:ascii="Arial" w:cs="Arial" w:eastAsia="Arial" w:hAnsi="Arial"/>
                <w:color w:val="000000"/>
                <w:rtl w:val="0"/>
              </w:rPr>
              <w:t xml:space="preserve">Individually identify top actions (2-3) that would best achieve that outcome – can include previously identified actions. Mark corresponding cells </w:t>
            </w:r>
            <w:r w:rsidDel="00000000" w:rsidR="00000000" w:rsidRPr="00000000">
              <w:rPr>
                <w:rFonts w:ascii="Arial" w:cs="Arial" w:eastAsia="Arial" w:hAnsi="Arial"/>
                <w:rtl w:val="0"/>
              </w:rPr>
              <w:t xml:space="preserve">with a tick</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F4">
            <w:pPr>
              <w:numPr>
                <w:ilvl w:val="0"/>
                <w:numId w:val="2"/>
              </w:numPr>
              <w:pBdr>
                <w:top w:space="0" w:sz="0" w:val="nil"/>
                <w:left w:space="0" w:sz="0" w:val="nil"/>
                <w:bottom w:space="0" w:sz="0" w:val="nil"/>
                <w:right w:space="0" w:sz="0" w:val="nil"/>
                <w:between w:space="0" w:sz="0" w:val="nil"/>
              </w:pBdr>
              <w:ind w:left="1080" w:hanging="360"/>
              <w:rPr>
                <w:rFonts w:ascii="Arial" w:cs="Arial" w:eastAsia="Arial" w:hAnsi="Arial"/>
              </w:rPr>
            </w:pPr>
            <w:r w:rsidDel="00000000" w:rsidR="00000000" w:rsidRPr="00000000">
              <w:rPr>
                <w:rFonts w:ascii="Arial" w:cs="Arial" w:eastAsia="Arial" w:hAnsi="Arial"/>
                <w:rtl w:val="0"/>
              </w:rPr>
              <w:t xml:space="preserve">Do people wish to suggest any further actions not listed on the sheet that would help achieve that outcome? Add these to the group sheet.</w:t>
            </w:r>
          </w:p>
          <w:p w:rsidR="00000000" w:rsidDel="00000000" w:rsidP="00000000" w:rsidRDefault="00000000" w:rsidRPr="00000000" w14:paraId="000000F5">
            <w:pPr>
              <w:numPr>
                <w:ilvl w:val="0"/>
                <w:numId w:val="2"/>
              </w:numPr>
              <w:pBdr>
                <w:top w:space="0" w:sz="0" w:val="nil"/>
                <w:left w:space="0" w:sz="0" w:val="nil"/>
                <w:bottom w:space="0" w:sz="0" w:val="nil"/>
                <w:right w:space="0" w:sz="0" w:val="nil"/>
                <w:between w:space="0" w:sz="0" w:val="nil"/>
              </w:pBdr>
              <w:ind w:left="1080" w:hanging="360"/>
              <w:rPr>
                <w:rFonts w:ascii="Arial" w:cs="Arial" w:eastAsia="Arial" w:hAnsi="Arial"/>
              </w:rPr>
            </w:pPr>
            <w:r w:rsidDel="00000000" w:rsidR="00000000" w:rsidRPr="00000000">
              <w:rPr>
                <w:rFonts w:ascii="Arial" w:cs="Arial" w:eastAsia="Arial" w:hAnsi="Arial"/>
                <w:rtl w:val="0"/>
              </w:rPr>
              <w:t xml:space="preserve">Facilitator to go through row by row, making a tally of the ticks from the whole group in each cell. Add up a total from across the row.</w:t>
            </w:r>
          </w:p>
          <w:p w:rsidR="00000000" w:rsidDel="00000000" w:rsidP="00000000" w:rsidRDefault="00000000" w:rsidRPr="00000000" w14:paraId="000000F6">
            <w:pPr>
              <w:numPr>
                <w:ilvl w:val="0"/>
                <w:numId w:val="2"/>
              </w:numPr>
              <w:pBdr>
                <w:top w:space="0" w:sz="0" w:val="nil"/>
                <w:left w:space="0" w:sz="0" w:val="nil"/>
                <w:bottom w:space="0" w:sz="0" w:val="nil"/>
                <w:right w:space="0" w:sz="0" w:val="nil"/>
                <w:between w:space="0" w:sz="0" w:val="nil"/>
              </w:pBdr>
              <w:ind w:left="1080" w:hanging="360"/>
              <w:rPr>
                <w:rFonts w:ascii="Arial" w:cs="Arial" w:eastAsia="Arial" w:hAnsi="Arial"/>
              </w:rPr>
            </w:pPr>
            <w:r w:rsidDel="00000000" w:rsidR="00000000" w:rsidRPr="00000000">
              <w:rPr>
                <w:rFonts w:ascii="Arial" w:cs="Arial" w:eastAsia="Arial" w:hAnsi="Arial"/>
                <w:rtl w:val="0"/>
              </w:rPr>
              <w:t xml:space="preserve">Group to discuss the 3 top scoring actions, how well do they perform against the other top 5 priority outcomes? Is there good representation across the 5 outcomes?</w:t>
            </w:r>
          </w:p>
          <w:p w:rsidR="00000000" w:rsidDel="00000000" w:rsidP="00000000" w:rsidRDefault="00000000" w:rsidRPr="00000000" w14:paraId="000000F7">
            <w:pPr>
              <w:numPr>
                <w:ilvl w:val="0"/>
                <w:numId w:val="2"/>
              </w:numPr>
              <w:pBdr>
                <w:top w:space="0" w:sz="0" w:val="nil"/>
                <w:left w:space="0" w:sz="0" w:val="nil"/>
                <w:bottom w:space="0" w:sz="0" w:val="nil"/>
                <w:right w:space="0" w:sz="0" w:val="nil"/>
                <w:between w:space="0" w:sz="0" w:val="nil"/>
              </w:pBdr>
              <w:ind w:left="1080" w:hanging="360"/>
              <w:rPr>
                <w:rFonts w:ascii="Arial" w:cs="Arial" w:eastAsia="Arial" w:hAnsi="Arial"/>
              </w:rPr>
            </w:pPr>
            <w:r w:rsidDel="00000000" w:rsidR="00000000" w:rsidRPr="00000000">
              <w:rPr>
                <w:rFonts w:ascii="Arial" w:cs="Arial" w:eastAsia="Arial" w:hAnsi="Arial"/>
                <w:rtl w:val="0"/>
              </w:rPr>
              <w:t xml:space="preserve">If there are outcomes that are not well achieved by the top 3 actions, look at the next best performing actions, are there actions that perform particularly well for the outcomes that are not achieved well by the top 3? Can more actions be added to ensure that all outcomes are achieved?</w:t>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Identify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actions that contribute most overall to the top outcomes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and any further actions that the group finds particularly important to add regardless of their scores (facilitator to test for consensus, do not just add further actions based on individual preference).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If there is time left, consider where (on the map) these actions could be implemented.</w:t>
            </w:r>
          </w:p>
          <w:p w:rsidR="00000000" w:rsidDel="00000000" w:rsidP="00000000" w:rsidRDefault="00000000" w:rsidRPr="00000000" w14:paraId="000000FC">
            <w:pPr>
              <w:rPr>
                <w:rFonts w:ascii="Arial" w:cs="Arial" w:eastAsia="Arial" w:hAnsi="Arial"/>
              </w:rPr>
            </w:pPr>
            <w:r w:rsidDel="00000000" w:rsidR="00000000" w:rsidRPr="00000000">
              <w:rPr>
                <w:rtl w:val="0"/>
              </w:rPr>
            </w:r>
          </w:p>
          <w:p w:rsidR="00000000" w:rsidDel="00000000" w:rsidP="00000000" w:rsidRDefault="00000000" w:rsidRPr="00000000" w14:paraId="000000FD">
            <w:pPr>
              <w:rPr>
                <w:rFonts w:ascii="Arial" w:cs="Arial" w:eastAsia="Arial" w:hAnsi="Arial"/>
              </w:rPr>
            </w:pPr>
            <w:r w:rsidDel="00000000" w:rsidR="00000000" w:rsidRPr="00000000">
              <w:rPr>
                <w:rFonts w:ascii="Arial" w:cs="Arial" w:eastAsia="Arial" w:hAnsi="Arial"/>
                <w:rtl w:val="0"/>
              </w:rPr>
              <w:t xml:space="preserve">Facilitation guidance: </w:t>
            </w:r>
          </w:p>
          <w:p w:rsidR="00000000" w:rsidDel="00000000" w:rsidP="00000000" w:rsidRDefault="00000000" w:rsidRPr="00000000" w14:paraId="000000F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Open discussion, but for each outcome, ask a different person to kick off the discussion; and actively prompt people who haven’t spoken much to give their view.</w:t>
            </w:r>
          </w:p>
          <w:p w:rsidR="00000000" w:rsidDel="00000000" w:rsidP="00000000" w:rsidRDefault="00000000" w:rsidRPr="00000000" w14:paraId="000000F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Actively check consensus – don’t let individuals state an answer that is then presumed to be on behalf of the group – always ask if people agree or disagree, or have any other views.</w:t>
            </w:r>
          </w:p>
          <w:p w:rsidR="00000000" w:rsidDel="00000000" w:rsidP="00000000" w:rsidRDefault="00000000" w:rsidRPr="00000000" w14:paraId="00000100">
            <w:pPr>
              <w:rPr>
                <w:rFonts w:ascii="Arial" w:cs="Arial" w:eastAsia="Arial" w:hAnsi="Arial"/>
              </w:rPr>
            </w:pPr>
            <w:r w:rsidDel="00000000" w:rsidR="00000000" w:rsidRPr="00000000">
              <w:rPr>
                <w:rtl w:val="0"/>
              </w:rPr>
            </w:r>
          </w:p>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rtl w:val="0"/>
              </w:rPr>
              <w:t xml:space="preserve">objective</w:t>
            </w:r>
            <w:r w:rsidDel="00000000" w:rsidR="00000000" w:rsidRPr="00000000">
              <w:rPr>
                <w:rFonts w:ascii="Arial" w:cs="Arial" w:eastAsia="Arial" w:hAnsi="Arial"/>
                <w:rtl w:val="0"/>
              </w:rPr>
              <w:t xml:space="preserve"> of this discussion is to support participants to consider priority actions more objectively, by considering how well they help achieve outcomes. By focusing on different outcomes, participants can consider the different actions from different points of view and come to a more considered opinion on priority actions.</w:t>
            </w:r>
          </w:p>
          <w:p w:rsidR="00000000" w:rsidDel="00000000" w:rsidP="00000000" w:rsidRDefault="00000000" w:rsidRPr="00000000" w14:paraId="00000102">
            <w:pPr>
              <w:rPr>
                <w:rFonts w:ascii="Arial" w:cs="Arial" w:eastAsia="Arial" w:hAnsi="Arial"/>
              </w:rPr>
            </w:pPr>
            <w:r w:rsidDel="00000000" w:rsidR="00000000" w:rsidRPr="00000000">
              <w:rPr>
                <w:rtl w:val="0"/>
              </w:rPr>
            </w:r>
          </w:p>
        </w:tc>
        <w:tc>
          <w:tcPr/>
          <w:p w:rsidR="00000000" w:rsidDel="00000000" w:rsidP="00000000" w:rsidRDefault="00000000" w:rsidRPr="00000000" w14:paraId="00000103">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Slide deck</w:t>
            </w:r>
          </w:p>
          <w:p w:rsidR="00000000" w:rsidDel="00000000" w:rsidP="00000000" w:rsidRDefault="00000000" w:rsidRPr="00000000" w14:paraId="00000104">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Action scoring handout</w:t>
            </w:r>
            <w:r w:rsidDel="00000000" w:rsidR="00000000" w:rsidRPr="00000000">
              <w:rPr>
                <w:rtl w:val="0"/>
              </w:rPr>
            </w:r>
          </w:p>
          <w:p w:rsidR="00000000" w:rsidDel="00000000" w:rsidP="00000000" w:rsidRDefault="00000000" w:rsidRPr="00000000" w14:paraId="00000105">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Large action scoring group sheet</w:t>
            </w:r>
          </w:p>
          <w:p w:rsidR="00000000" w:rsidDel="00000000" w:rsidP="00000000" w:rsidRDefault="00000000" w:rsidRPr="00000000" w14:paraId="00000106">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Maps</w:t>
            </w:r>
            <w:r w:rsidDel="00000000" w:rsidR="00000000" w:rsidRPr="00000000">
              <w:rPr>
                <w:rtl w:val="0"/>
              </w:rPr>
            </w:r>
          </w:p>
        </w:tc>
      </w:tr>
      <w:tr>
        <w:trPr>
          <w:cantSplit w:val="1"/>
          <w:tblHeader w:val="0"/>
        </w:trPr>
        <w:tc>
          <w:tcPr/>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rtl w:val="0"/>
              </w:rPr>
              <w:t xml:space="preserve">2.35</w:t>
            </w:r>
          </w:p>
          <w:p w:rsidR="00000000" w:rsidDel="00000000" w:rsidP="00000000" w:rsidRDefault="00000000" w:rsidRPr="00000000" w14:paraId="00000108">
            <w:pPr>
              <w:rPr>
                <w:rFonts w:ascii="Arial" w:cs="Arial" w:eastAsia="Arial" w:hAnsi="Arial"/>
              </w:rPr>
            </w:pPr>
            <w:r w:rsidDel="00000000" w:rsidR="00000000" w:rsidRPr="00000000">
              <w:rPr>
                <w:rFonts w:ascii="Arial" w:cs="Arial" w:eastAsia="Arial" w:hAnsi="Arial"/>
                <w:rtl w:val="0"/>
              </w:rPr>
              <w:t xml:space="preserve">(20m)</w:t>
            </w:r>
          </w:p>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(+5m)</w:t>
            </w:r>
          </w:p>
        </w:tc>
        <w:tc>
          <w:tcPr/>
          <w:p w:rsidR="00000000" w:rsidDel="00000000" w:rsidP="00000000" w:rsidRDefault="00000000" w:rsidRPr="00000000" w14:paraId="0000010A">
            <w:pPr>
              <w:rPr>
                <w:rFonts w:ascii="Arial" w:cs="Arial" w:eastAsia="Arial" w:hAnsi="Arial"/>
                <w:b w:val="1"/>
              </w:rPr>
            </w:pPr>
            <w:r w:rsidDel="00000000" w:rsidR="00000000" w:rsidRPr="00000000">
              <w:rPr>
                <w:rFonts w:ascii="Arial" w:cs="Arial" w:eastAsia="Arial" w:hAnsi="Arial"/>
                <w:b w:val="1"/>
                <w:rtl w:val="0"/>
              </w:rPr>
              <w:t xml:space="preserve">Actions – Group vision</w:t>
            </w:r>
          </w:p>
          <w:p w:rsidR="00000000" w:rsidDel="00000000" w:rsidP="00000000" w:rsidRDefault="00000000" w:rsidRPr="00000000" w14:paraId="0000010B">
            <w:pPr>
              <w:rPr>
                <w:rFonts w:ascii="Arial" w:cs="Arial" w:eastAsia="Arial" w:hAnsi="Arial"/>
                <w:b w:val="1"/>
              </w:rPr>
            </w:pPr>
            <w:r w:rsidDel="00000000" w:rsidR="00000000" w:rsidRPr="00000000">
              <w:rPr>
                <w:rtl w:val="0"/>
              </w:rPr>
            </w:r>
          </w:p>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Plenary:</w:t>
            </w:r>
          </w:p>
          <w:p w:rsidR="00000000" w:rsidDel="00000000" w:rsidP="00000000" w:rsidRDefault="00000000" w:rsidRPr="00000000" w14:paraId="0000010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Feedback from facilitators/notekeepers – ±2m per group. A facilitator or notekeeper to type in priority actions for each group in the slide deck. Highlight and ask for explanation of any new actions. </w:t>
            </w:r>
          </w:p>
          <w:p w:rsidR="00000000" w:rsidDel="00000000" w:rsidP="00000000" w:rsidRDefault="00000000" w:rsidRPr="00000000" w14:paraId="0000010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Running through the compiled list of actions, the plenary facilitator should note to the group that the purpose of this is to establish a collective vision, combining the previously agreed outcomes and actions that will now be discussed.</w:t>
            </w:r>
          </w:p>
          <w:p w:rsidR="00000000" w:rsidDel="00000000" w:rsidP="00000000" w:rsidRDefault="00000000" w:rsidRPr="00000000" w14:paraId="0000010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Check if there are any actions that conflict with each other, and any actions that anyone has a fundamental disagreement with. Facilitate limited plenary discussion, if there are proposals to drop an action check if there are any fundamental objections to dropping them – if so, vote (for, against, abstain) and register both the majority and minority view. </w:t>
            </w:r>
          </w:p>
          <w:p w:rsidR="00000000" w:rsidDel="00000000" w:rsidP="00000000" w:rsidRDefault="00000000" w:rsidRPr="00000000" w14:paraId="0000011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Ask for a final vote on the final set of actions, and note the set of visions and set of actions together constitute a vision for future treescapes. </w:t>
            </w:r>
          </w:p>
          <w:p w:rsidR="00000000" w:rsidDel="00000000" w:rsidP="00000000" w:rsidRDefault="00000000" w:rsidRPr="00000000" w14:paraId="00000111">
            <w:pPr>
              <w:rPr>
                <w:rFonts w:ascii="Arial" w:cs="Arial" w:eastAsia="Arial" w:hAnsi="Arial"/>
              </w:rPr>
            </w:pPr>
            <w:r w:rsidDel="00000000" w:rsidR="00000000" w:rsidRPr="00000000">
              <w:rPr>
                <w:rtl w:val="0"/>
              </w:rPr>
            </w:r>
          </w:p>
        </w:tc>
        <w:tc>
          <w:tcPr/>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Slide deck</w:t>
            </w:r>
          </w:p>
          <w:p w:rsidR="00000000" w:rsidDel="00000000" w:rsidP="00000000" w:rsidRDefault="00000000" w:rsidRPr="00000000" w14:paraId="00000113">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2.55</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(5m)</w:t>
            </w:r>
          </w:p>
        </w:tc>
        <w:tc>
          <w:tcPr/>
          <w:p w:rsidR="00000000" w:rsidDel="00000000" w:rsidP="00000000" w:rsidRDefault="00000000" w:rsidRPr="00000000" w14:paraId="00000116">
            <w:pPr>
              <w:rPr>
                <w:rFonts w:ascii="Arial" w:cs="Arial" w:eastAsia="Arial" w:hAnsi="Arial"/>
                <w:b w:val="1"/>
              </w:rPr>
            </w:pPr>
            <w:r w:rsidDel="00000000" w:rsidR="00000000" w:rsidRPr="00000000">
              <w:rPr>
                <w:rFonts w:ascii="Arial" w:cs="Arial" w:eastAsia="Arial" w:hAnsi="Arial"/>
                <w:b w:val="1"/>
                <w:rtl w:val="0"/>
              </w:rPr>
              <w:t xml:space="preserve">Next steps, feedback form, thank you</w:t>
            </w:r>
          </w:p>
          <w:p w:rsidR="00000000" w:rsidDel="00000000" w:rsidP="00000000" w:rsidRDefault="00000000" w:rsidRPr="00000000" w14:paraId="00000117">
            <w:pPr>
              <w:rPr>
                <w:rFonts w:ascii="Arial" w:cs="Arial" w:eastAsia="Arial" w:hAnsi="Arial"/>
                <w:b w:val="1"/>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rtl w:val="0"/>
              </w:rPr>
              <w:t xml:space="preserve">Plenary:</w:t>
            </w:r>
          </w:p>
          <w:p w:rsidR="00000000" w:rsidDel="00000000" w:rsidP="00000000" w:rsidRDefault="00000000" w:rsidRPr="00000000" w14:paraId="0000011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 is recommended that a brief overview of next steps is presented (slide optional):</w:t>
            </w:r>
          </w:p>
          <w:p w:rsidR="00000000" w:rsidDel="00000000" w:rsidP="00000000" w:rsidRDefault="00000000" w:rsidRPr="00000000" w14:paraId="0000011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will happen with the outcomes of the workshop and when?</w:t>
            </w:r>
          </w:p>
          <w:p w:rsidR="00000000" w:rsidDel="00000000" w:rsidP="00000000" w:rsidRDefault="00000000" w:rsidRPr="00000000" w14:paraId="0000011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are the pathways for helping to realise them? </w:t>
            </w:r>
          </w:p>
          <w:p w:rsidR="00000000" w:rsidDel="00000000" w:rsidP="00000000" w:rsidRDefault="00000000" w:rsidRPr="00000000" w14:paraId="0000011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How can participants contribute further to this process? Will there be any further opportunities for participation?</w:t>
            </w:r>
          </w:p>
          <w:p w:rsidR="00000000" w:rsidDel="00000000" w:rsidP="00000000" w:rsidRDefault="00000000" w:rsidRPr="00000000" w14:paraId="0000011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Who to contact for any questions after the workshops?</w:t>
            </w:r>
          </w:p>
          <w:p w:rsidR="00000000" w:rsidDel="00000000" w:rsidP="00000000" w:rsidRDefault="00000000" w:rsidRPr="00000000" w14:paraId="0000011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 is recommended to hand out a feedback form (template provided) and let participants complete it before leaving.</w:t>
            </w:r>
          </w:p>
          <w:p w:rsidR="00000000" w:rsidDel="00000000" w:rsidP="00000000" w:rsidRDefault="00000000" w:rsidRPr="00000000" w14:paraId="0000011F">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2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Slide deck (optional)</w:t>
            </w:r>
          </w:p>
          <w:p w:rsidR="00000000" w:rsidDel="00000000" w:rsidP="00000000" w:rsidRDefault="00000000" w:rsidRPr="00000000" w14:paraId="0000012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Feedback form (optional)</w:t>
            </w:r>
          </w:p>
        </w:tc>
      </w:tr>
      <w:tr>
        <w:trPr>
          <w:cantSplit w:val="1"/>
          <w:tblHeader w:val="0"/>
        </w:trPr>
        <w:tc>
          <w:tcPr/>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3.00</w:t>
            </w:r>
          </w:p>
        </w:tc>
        <w:tc>
          <w:tcPr/>
          <w:p w:rsidR="00000000" w:rsidDel="00000000" w:rsidP="00000000" w:rsidRDefault="00000000" w:rsidRPr="00000000" w14:paraId="00000123">
            <w:pPr>
              <w:rPr>
                <w:rFonts w:ascii="Arial" w:cs="Arial" w:eastAsia="Arial" w:hAnsi="Arial"/>
                <w:b w:val="1"/>
              </w:rPr>
            </w:pPr>
            <w:r w:rsidDel="00000000" w:rsidR="00000000" w:rsidRPr="00000000">
              <w:rPr>
                <w:rFonts w:ascii="Arial" w:cs="Arial" w:eastAsia="Arial" w:hAnsi="Arial"/>
                <w:b w:val="1"/>
                <w:rtl w:val="0"/>
              </w:rPr>
              <w:t xml:space="preserve">End</w:t>
            </w:r>
          </w:p>
        </w:tc>
        <w:tc>
          <w:tcPr/>
          <w:p w:rsidR="00000000" w:rsidDel="00000000" w:rsidP="00000000" w:rsidRDefault="00000000" w:rsidRPr="00000000" w14:paraId="00000124">
            <w:pPr>
              <w:rPr>
                <w:rFonts w:ascii="Arial" w:cs="Arial" w:eastAsia="Arial" w:hAnsi="Arial"/>
              </w:rPr>
            </w:pPr>
            <w:r w:rsidDel="00000000" w:rsidR="00000000" w:rsidRPr="00000000">
              <w:rPr>
                <w:rtl w:val="0"/>
              </w:rPr>
            </w:r>
          </w:p>
        </w:tc>
      </w:tr>
    </w:tbl>
    <w:p w:rsidR="00000000" w:rsidDel="00000000" w:rsidP="00000000" w:rsidRDefault="00000000" w:rsidRPr="00000000" w14:paraId="00000125">
      <w:pPr>
        <w:pBdr>
          <w:top w:space="0" w:sz="0" w:val="nil"/>
          <w:left w:space="0" w:sz="0" w:val="nil"/>
          <w:bottom w:space="0" w:sz="0" w:val="nil"/>
          <w:right w:space="0" w:sz="0" w:val="nil"/>
          <w:between w:space="0" w:sz="0" w:val="nil"/>
        </w:pBdr>
        <w:rPr>
          <w:color w:val="000000"/>
        </w:rPr>
      </w:pPr>
      <w:r w:rsidDel="00000000" w:rsidR="00000000" w:rsidRPr="00000000">
        <w:rPr>
          <w:rtl w:val="0"/>
        </w:rPr>
      </w:r>
    </w:p>
    <w:sectPr>
      <w:footerReference r:id="rId10" w:type="defaul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Play">
    <w:embedRegular w:fontKey="{00000000-0000-0000-0000-000000000000}" r:id="rId1" w:subsetted="0"/>
    <w:embedBold w:fontKey="{00000000-0000-0000-0000-000000000000}" r:id="rId2" w:subsetted="0"/>
  </w:font>
  <w:font w:name="Aptos"/>
  <w:font w:name="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sdt>
    <w:sdtPr>
      <w:tag w:val="goog_rdk_2"/>
    </w:sdtPr>
    <w:sdtContent>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513"/>
            <w:tab w:val="right" w:leader="none" w:pos="9026"/>
          </w:tabs>
          <w:jc w:val="center"/>
          <w:rPr>
            <w:shd w:fill="auto" w:val="clear"/>
            <w:rPrChange w:author="Jasper Kenter [jak81] (Staff)" w:id="1" w:date="2025-02-07T14:51:00Z">
              <w:rPr>
                <w:color w:val="000000"/>
              </w:rPr>
            </w:rPrChange>
          </w:rPr>
          <w:pPrChange w:author="Jasper Kenter [jak81] (Staff)" w:id="0" w:date="2025-02-07T14:51:00Z">
            <w:pPr>
              <w:pBdr>
                <w:top w:space="0" w:sz="0" w:val="nil"/>
                <w:left w:space="0" w:sz="0" w:val="nil"/>
                <w:bottom w:space="0" w:sz="0" w:val="nil"/>
                <w:right w:space="0" w:sz="0" w:val="nil"/>
                <w:between w:space="0" w:sz="0" w:val="nil"/>
              </w:pBdr>
              <w:tabs>
                <w:tab w:val="center" w:leader="none" w:pos="4513"/>
                <w:tab w:val="right" w:leader="none" w:pos="9026"/>
              </w:tabs>
            </w:pPr>
          </w:pPrChange>
        </w:pPr>
        <w:sdt>
          <w:sdtPr>
            <w:tag w:val="goog_rdk_1"/>
          </w:sdtPr>
          <w:sdtContent>
            <w:ins w:author="Jasper Kenter [jak81] (Staff)" w:id="0" w:date="2025-02-07T14:51:00Z">
              <w:r w:rsidDel="00000000" w:rsidR="00000000" w:rsidRPr="00000000">
                <w:rPr>
                  <w:color w:val="000000"/>
                </w:rPr>
                <w:fldChar w:fldCharType="begin"/>
                <w:instrText xml:space="preserve">PAGE</w:instrText>
                <w:fldChar w:fldCharType="separate"/>
                <w:fldChar w:fldCharType="end"/>
              </w:r>
            </w:ins>
          </w:sdtContent>
        </w:sdt>
        <w:r w:rsidDel="00000000" w:rsidR="00000000" w:rsidRPr="00000000">
          <w:rPr>
            <w:rtl w:val="0"/>
          </w:rPr>
        </w:r>
      </w:p>
    </w:sdtContent>
  </w:sdt>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3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3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3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7"/>
      <w:numFmt w:val="bullet"/>
      <w:lvlText w:val="-"/>
      <w:lvlJc w:val="left"/>
      <w:pPr>
        <w:ind w:left="720" w:hanging="360"/>
      </w:pPr>
      <w:rPr>
        <w:rFonts w:ascii="Garamond" w:cs="Garamond" w:eastAsia="Garamond" w:hAnsi="Garamon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rFonts w:ascii="Garamond" w:cs="Garamond" w:eastAsia="Garamond" w:hAnsi="Garamon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8970F9"/>
  </w:style>
  <w:style w:type="paragraph" w:styleId="Heading1">
    <w:name w:val="heading 1"/>
    <w:basedOn w:val="Normal"/>
    <w:next w:val="Normal"/>
    <w:link w:val="Heading1Char"/>
    <w:uiPriority w:val="9"/>
    <w:qFormat w:val="1"/>
    <w:rsid w:val="00FB72C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B72C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B72C9"/>
    <w:pPr>
      <w:keepNext w:val="1"/>
      <w:keepLines w:val="1"/>
      <w:spacing w:after="80" w:before="160"/>
      <w:outlineLvl w:val="2"/>
    </w:pPr>
    <w:rPr>
      <w:rFonts w:asciiTheme="minorHAnsi" w:cstheme="majorBidi" w:eastAsiaTheme="majorEastAsia" w:hAnsiTheme="minorHAnsi"/>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B72C9"/>
    <w:pPr>
      <w:keepNext w:val="1"/>
      <w:keepLines w:val="1"/>
      <w:spacing w:after="40" w:before="80"/>
      <w:outlineLvl w:val="3"/>
    </w:pPr>
    <w:rPr>
      <w:rFonts w:asciiTheme="minorHAnsi" w:cstheme="majorBidi" w:eastAsiaTheme="majorEastAsia" w:hAnsiTheme="minorHAnsi"/>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B72C9"/>
    <w:pPr>
      <w:keepNext w:val="1"/>
      <w:keepLines w:val="1"/>
      <w:spacing w:after="40" w:before="80"/>
      <w:outlineLvl w:val="4"/>
    </w:pPr>
    <w:rPr>
      <w:rFonts w:asciiTheme="minorHAnsi" w:cstheme="majorBidi" w:eastAsiaTheme="majorEastAsia" w:hAnsiTheme="minorHAnsi"/>
      <w:color w:val="0f4761" w:themeColor="accent1" w:themeShade="0000BF"/>
    </w:rPr>
  </w:style>
  <w:style w:type="paragraph" w:styleId="Heading6">
    <w:name w:val="heading 6"/>
    <w:basedOn w:val="Normal"/>
    <w:next w:val="Normal"/>
    <w:link w:val="Heading6Char"/>
    <w:uiPriority w:val="9"/>
    <w:semiHidden w:val="1"/>
    <w:unhideWhenUsed w:val="1"/>
    <w:qFormat w:val="1"/>
    <w:rsid w:val="00FB72C9"/>
    <w:pPr>
      <w:keepNext w:val="1"/>
      <w:keepLines w:val="1"/>
      <w:spacing w:before="40"/>
      <w:outlineLvl w:val="5"/>
    </w:pPr>
    <w:rPr>
      <w:rFonts w:asciiTheme="minorHAnsi" w:cstheme="majorBidi" w:eastAsiaTheme="majorEastAsia" w:hAnsiTheme="minorHAns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B72C9"/>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FB72C9"/>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B72C9"/>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FB72C9"/>
    <w:pPr>
      <w:spacing w:after="80"/>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FB72C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B72C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B72C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B72C9"/>
    <w:rPr>
      <w:rFonts w:cstheme="majorBidi" w:eastAsiaTheme="majorEastAsia"/>
      <w:i w:val="1"/>
      <w:iCs w:val="1"/>
      <w:color w:val="0f4761" w:themeColor="accent1" w:themeShade="0000BF"/>
      <w:sz w:val="22"/>
    </w:rPr>
  </w:style>
  <w:style w:type="character" w:styleId="Heading5Char" w:customStyle="1">
    <w:name w:val="Heading 5 Char"/>
    <w:basedOn w:val="DefaultParagraphFont"/>
    <w:link w:val="Heading5"/>
    <w:uiPriority w:val="9"/>
    <w:semiHidden w:val="1"/>
    <w:rsid w:val="00FB72C9"/>
    <w:rPr>
      <w:rFonts w:cstheme="majorBidi" w:eastAsiaTheme="majorEastAsia"/>
      <w:color w:val="0f4761" w:themeColor="accent1" w:themeShade="0000BF"/>
      <w:sz w:val="22"/>
    </w:rPr>
  </w:style>
  <w:style w:type="character" w:styleId="Heading6Char" w:customStyle="1">
    <w:name w:val="Heading 6 Char"/>
    <w:basedOn w:val="DefaultParagraphFont"/>
    <w:link w:val="Heading6"/>
    <w:uiPriority w:val="9"/>
    <w:semiHidden w:val="1"/>
    <w:rsid w:val="00FB72C9"/>
    <w:rPr>
      <w:rFonts w:cstheme="majorBidi" w:eastAsiaTheme="majorEastAsia"/>
      <w:i w:val="1"/>
      <w:iCs w:val="1"/>
      <w:color w:val="595959" w:themeColor="text1" w:themeTint="0000A6"/>
      <w:sz w:val="22"/>
    </w:rPr>
  </w:style>
  <w:style w:type="character" w:styleId="Heading7Char" w:customStyle="1">
    <w:name w:val="Heading 7 Char"/>
    <w:basedOn w:val="DefaultParagraphFont"/>
    <w:link w:val="Heading7"/>
    <w:uiPriority w:val="9"/>
    <w:semiHidden w:val="1"/>
    <w:rsid w:val="00FB72C9"/>
    <w:rPr>
      <w:rFonts w:cstheme="majorBidi" w:eastAsiaTheme="majorEastAsia"/>
      <w:color w:val="595959" w:themeColor="text1" w:themeTint="0000A6"/>
      <w:sz w:val="22"/>
    </w:rPr>
  </w:style>
  <w:style w:type="character" w:styleId="Heading8Char" w:customStyle="1">
    <w:name w:val="Heading 8 Char"/>
    <w:basedOn w:val="DefaultParagraphFont"/>
    <w:link w:val="Heading8"/>
    <w:uiPriority w:val="9"/>
    <w:semiHidden w:val="1"/>
    <w:rsid w:val="00FB72C9"/>
    <w:rPr>
      <w:rFonts w:cstheme="majorBidi" w:eastAsiaTheme="majorEastAsia"/>
      <w:i w:val="1"/>
      <w:iCs w:val="1"/>
      <w:color w:val="272727" w:themeColor="text1" w:themeTint="0000D8"/>
      <w:sz w:val="22"/>
    </w:rPr>
  </w:style>
  <w:style w:type="character" w:styleId="Heading9Char" w:customStyle="1">
    <w:name w:val="Heading 9 Char"/>
    <w:basedOn w:val="DefaultParagraphFont"/>
    <w:link w:val="Heading9"/>
    <w:uiPriority w:val="9"/>
    <w:semiHidden w:val="1"/>
    <w:rsid w:val="00FB72C9"/>
    <w:rPr>
      <w:rFonts w:cstheme="majorBidi" w:eastAsiaTheme="majorEastAsia"/>
      <w:color w:val="272727" w:themeColor="text1" w:themeTint="0000D8"/>
      <w:sz w:val="22"/>
    </w:rPr>
  </w:style>
  <w:style w:type="character" w:styleId="TitleChar" w:customStyle="1">
    <w:name w:val="Title Char"/>
    <w:basedOn w:val="DefaultParagraphFont"/>
    <w:link w:val="Title"/>
    <w:uiPriority w:val="10"/>
    <w:rsid w:val="00FB72C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pPr>
      <w:spacing w:after="160"/>
    </w:pPr>
    <w:rPr>
      <w:rFonts w:ascii="Aptos" w:cs="Aptos" w:eastAsia="Aptos" w:hAnsi="Aptos"/>
      <w:color w:val="595959"/>
      <w:sz w:val="28"/>
      <w:szCs w:val="28"/>
    </w:rPr>
  </w:style>
  <w:style w:type="character" w:styleId="SubtitleChar" w:customStyle="1">
    <w:name w:val="Subtitle Char"/>
    <w:basedOn w:val="DefaultParagraphFont"/>
    <w:link w:val="Subtitle"/>
    <w:uiPriority w:val="11"/>
    <w:rsid w:val="00FB72C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B72C9"/>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FB72C9"/>
    <w:rPr>
      <w:rFonts w:ascii="Garamond" w:hAnsi="Garamond"/>
      <w:i w:val="1"/>
      <w:iCs w:val="1"/>
      <w:color w:val="404040" w:themeColor="text1" w:themeTint="0000BF"/>
      <w:sz w:val="22"/>
    </w:rPr>
  </w:style>
  <w:style w:type="paragraph" w:styleId="ListParagraph">
    <w:name w:val="List Paragraph"/>
    <w:basedOn w:val="Normal"/>
    <w:uiPriority w:val="34"/>
    <w:qFormat w:val="1"/>
    <w:rsid w:val="00FB72C9"/>
    <w:pPr>
      <w:ind w:left="720"/>
      <w:contextualSpacing w:val="1"/>
    </w:pPr>
  </w:style>
  <w:style w:type="character" w:styleId="IntenseEmphasis">
    <w:name w:val="Intense Emphasis"/>
    <w:basedOn w:val="DefaultParagraphFont"/>
    <w:uiPriority w:val="21"/>
    <w:qFormat w:val="1"/>
    <w:rsid w:val="00FB72C9"/>
    <w:rPr>
      <w:i w:val="1"/>
      <w:iCs w:val="1"/>
      <w:color w:val="0f4761" w:themeColor="accent1" w:themeShade="0000BF"/>
    </w:rPr>
  </w:style>
  <w:style w:type="paragraph" w:styleId="IntenseQuote">
    <w:name w:val="Intense Quote"/>
    <w:basedOn w:val="Normal"/>
    <w:next w:val="Normal"/>
    <w:link w:val="IntenseQuoteChar"/>
    <w:uiPriority w:val="30"/>
    <w:qFormat w:val="1"/>
    <w:rsid w:val="00FB72C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B72C9"/>
    <w:rPr>
      <w:rFonts w:ascii="Garamond" w:hAnsi="Garamond"/>
      <w:i w:val="1"/>
      <w:iCs w:val="1"/>
      <w:color w:val="0f4761" w:themeColor="accent1" w:themeShade="0000BF"/>
      <w:sz w:val="22"/>
    </w:rPr>
  </w:style>
  <w:style w:type="character" w:styleId="IntenseReference">
    <w:name w:val="Intense Reference"/>
    <w:basedOn w:val="DefaultParagraphFont"/>
    <w:uiPriority w:val="32"/>
    <w:qFormat w:val="1"/>
    <w:rsid w:val="00FB72C9"/>
    <w:rPr>
      <w:b w:val="1"/>
      <w:bCs w:val="1"/>
      <w:smallCaps w:val="1"/>
      <w:color w:val="0f4761" w:themeColor="accent1" w:themeShade="0000BF"/>
      <w:spacing w:val="5"/>
    </w:rPr>
  </w:style>
  <w:style w:type="table" w:styleId="TableGrid">
    <w:name w:val="Table Grid"/>
    <w:basedOn w:val="TableNormal"/>
    <w:uiPriority w:val="39"/>
    <w:rsid w:val="00CD76E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8F1C06"/>
    <w:pPr>
      <w:tabs>
        <w:tab w:val="center" w:pos="4513"/>
        <w:tab w:val="right" w:pos="9026"/>
      </w:tabs>
    </w:pPr>
  </w:style>
  <w:style w:type="character" w:styleId="FooterChar" w:customStyle="1">
    <w:name w:val="Footer Char"/>
    <w:basedOn w:val="DefaultParagraphFont"/>
    <w:link w:val="Footer"/>
    <w:uiPriority w:val="99"/>
    <w:rsid w:val="008F1C06"/>
    <w:rPr>
      <w:rFonts w:ascii="Garamond" w:hAnsi="Garamond"/>
      <w:sz w:val="22"/>
    </w:rPr>
  </w:style>
  <w:style w:type="character" w:styleId="PageNumber">
    <w:name w:val="page number"/>
    <w:basedOn w:val="DefaultParagraphFont"/>
    <w:uiPriority w:val="99"/>
    <w:semiHidden w:val="1"/>
    <w:unhideWhenUsed w:val="1"/>
    <w:rsid w:val="008F1C06"/>
  </w:style>
  <w:style w:type="paragraph" w:styleId="Header">
    <w:name w:val="header"/>
    <w:basedOn w:val="Normal"/>
    <w:link w:val="HeaderChar"/>
    <w:uiPriority w:val="99"/>
    <w:unhideWhenUsed w:val="1"/>
    <w:rsid w:val="004026FE"/>
    <w:pPr>
      <w:tabs>
        <w:tab w:val="center" w:pos="4513"/>
        <w:tab w:val="right" w:pos="9026"/>
      </w:tabs>
    </w:pPr>
  </w:style>
  <w:style w:type="character" w:styleId="HeaderChar" w:customStyle="1">
    <w:name w:val="Header Char"/>
    <w:basedOn w:val="DefaultParagraphFont"/>
    <w:link w:val="Header"/>
    <w:uiPriority w:val="99"/>
    <w:rsid w:val="004026FE"/>
    <w:rPr>
      <w:rFonts w:ascii="Garamond" w:hAnsi="Garamond"/>
      <w:sz w:val="22"/>
    </w:rPr>
  </w:style>
  <w:style w:type="table" w:styleId="a" w:customStyle="1">
    <w:basedOn w:val="TableNormal"/>
    <w:tblPr>
      <w:tblStyleRowBandSize w:val="1"/>
      <w:tblStyleColBandSize w:val="1"/>
    </w:tblPr>
  </w:style>
  <w:style w:type="character" w:styleId="Hyperlink">
    <w:name w:val="Hyperlink"/>
    <w:basedOn w:val="DefaultParagraphFont"/>
    <w:uiPriority w:val="99"/>
    <w:unhideWhenUsed w:val="1"/>
    <w:rsid w:val="00F21163"/>
    <w:rPr>
      <w:color w:val="467886" w:themeColor="hyperlink"/>
      <w:u w:val="single"/>
    </w:rPr>
  </w:style>
  <w:style w:type="character" w:styleId="UnresolvedMention">
    <w:name w:val="Unresolved Mention"/>
    <w:basedOn w:val="DefaultParagraphFont"/>
    <w:uiPriority w:val="99"/>
    <w:semiHidden w:val="1"/>
    <w:unhideWhenUsed w:val="1"/>
    <w:rsid w:val="00F21163"/>
    <w:rPr>
      <w:color w:val="605e5c"/>
      <w:shd w:color="auto" w:fill="e1dfdd" w:val="clear"/>
    </w:rPr>
  </w:style>
  <w:style w:type="paragraph" w:styleId="Subtitle">
    <w:name w:val="Subtitle"/>
    <w:basedOn w:val="Normal"/>
    <w:next w:val="Normal"/>
    <w:pPr>
      <w:spacing w:after="160"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https://www.linkedin.com/groups/1324101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reativecommons.org/licenses/by-nc-nd/4.0/deed.en" TargetMode="External"/><Relationship Id="rId8" Type="http://schemas.openxmlformats.org/officeDocument/2006/relationships/hyperlink" Target="mailto:mail@jasperkent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Garamond-regular.ttf"/><Relationship Id="rId4" Type="http://schemas.openxmlformats.org/officeDocument/2006/relationships/font" Target="fonts/Garamond-bold.ttf"/><Relationship Id="rId5" Type="http://schemas.openxmlformats.org/officeDocument/2006/relationships/font" Target="fonts/Garamond-italic.ttf"/><Relationship Id="rId6" Type="http://schemas.openxmlformats.org/officeDocument/2006/relationships/font" Target="fonts/Garamond-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RJR4KzWQXuLFBBmtHmPP/pZEqg==">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2025-04-03T10:45:00Z</dcterms:created>
  <dc:creator>Jasper Kenter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2025-01-15T10:17:55Z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45f46a1a-5c3e-478a-86c8-4d5ed7ebcd47</vt:lpwstr>
  </property>
  <property fmtid="{D5CDD505-2E9C-101B-9397-08002B2CF9AE}" pid="8" name="MSIP_Label_f2dfecbd-fc97-4e8a-a9cd-19ed496c406e_ContentBits">
    <vt:lpwstr>0</vt:lpwstr>
  </property>
  <property fmtid="{D5CDD505-2E9C-101B-9397-08002B2CF9AE}" pid="9" name="ZOTERO_PREF_1">
    <vt:lpwstr>&lt;data data-version="3" zotero-version="7.0.12"&gt;&lt;session id="MIX5CYyR"/&gt;&lt;style id="http://www.zotero.org/styles/elsevier-harvard" hasBibliography="1" bibliographyStyleHasBeenSet="0"/&gt;&lt;prefs&gt;&lt;pref name="fieldType" value="Field"/&gt;&lt;/prefs&gt;&lt;/data&gt;</vt:lpwstr>
  </property>
</Properties>
</file>